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E1" w:rsidRPr="002B27E1" w:rsidRDefault="002B27E1" w:rsidP="002B27E1">
      <w:pPr>
        <w:jc w:val="left"/>
        <w:outlineLvl w:val="2"/>
        <w:rPr>
          <w:ins w:id="0" w:author="Unknown"/>
          <w:rFonts w:eastAsia="Times New Roman" w:cs="Times New Roman"/>
          <w:b/>
          <w:bCs/>
          <w:sz w:val="24"/>
          <w:szCs w:val="24"/>
          <w:lang w:eastAsia="ru-RU"/>
        </w:rPr>
      </w:pPr>
      <w:ins w:id="1" w:author="Unknown">
        <w:r w:rsidRPr="002B27E1">
          <w:rPr>
            <w:rFonts w:eastAsia="Times New Roman" w:cs="Times New Roman"/>
            <w:b/>
            <w:bCs/>
            <w:sz w:val="24"/>
            <w:szCs w:val="24"/>
            <w:lang w:eastAsia="ru-RU"/>
          </w:rPr>
          <w:t>01.002</w:t>
        </w:r>
      </w:ins>
    </w:p>
    <w:p w:rsidR="002B27E1" w:rsidRPr="002B27E1" w:rsidRDefault="002B27E1" w:rsidP="002B27E1">
      <w:pPr>
        <w:jc w:val="left"/>
        <w:outlineLvl w:val="2"/>
        <w:rPr>
          <w:ins w:id="2" w:author="Unknown"/>
          <w:rFonts w:eastAsia="Times New Roman" w:cs="Times New Roman"/>
          <w:b/>
          <w:bCs/>
          <w:sz w:val="24"/>
          <w:szCs w:val="24"/>
          <w:lang w:eastAsia="ru-RU"/>
        </w:rPr>
      </w:pPr>
      <w:ins w:id="3" w:author="Unknown">
        <w:r w:rsidRPr="002B27E1">
          <w:rPr>
            <w:rFonts w:eastAsia="Times New Roman" w:cs="Times New Roman"/>
            <w:b/>
            <w:bCs/>
            <w:sz w:val="24"/>
            <w:szCs w:val="24"/>
            <w:lang w:eastAsia="ru-RU"/>
          </w:rPr>
          <w:t>Педагог-психолог (психолог в сфере образования)</w:t>
        </w:r>
      </w:ins>
    </w:p>
    <w:p w:rsidR="002B27E1" w:rsidRPr="002B27E1" w:rsidRDefault="002B27E1" w:rsidP="002B27E1">
      <w:pPr>
        <w:jc w:val="left"/>
        <w:rPr>
          <w:ins w:id="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ind w:firstLine="680"/>
        <w:jc w:val="left"/>
        <w:rPr>
          <w:ins w:id="5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6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Основная цель вида профессиональной деятельности:</w:t>
        </w:r>
      </w:ins>
    </w:p>
    <w:p w:rsidR="002B27E1" w:rsidRPr="002B27E1" w:rsidRDefault="002B27E1" w:rsidP="002B27E1">
      <w:pPr>
        <w:jc w:val="left"/>
        <w:rPr>
          <w:ins w:id="7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30"/>
      </w:tblGrid>
      <w:tr w:rsidR="002B27E1" w:rsidRPr="002B27E1" w:rsidTr="002B27E1">
        <w:trPr>
          <w:tblCellSpacing w:w="15" w:type="dxa"/>
        </w:trPr>
        <w:tc>
          <w:tcPr>
            <w:tcW w:w="10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</w:tbl>
    <w:p w:rsidR="002B27E1" w:rsidRPr="002B27E1" w:rsidRDefault="002B27E1" w:rsidP="002B27E1">
      <w:pPr>
        <w:jc w:val="left"/>
        <w:rPr>
          <w:ins w:id="8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jc w:val="left"/>
        <w:rPr>
          <w:ins w:id="9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10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Группа занятий:</w:t>
        </w:r>
      </w:ins>
    </w:p>
    <w:p w:rsidR="002B27E1" w:rsidRPr="002B27E1" w:rsidRDefault="002B27E1" w:rsidP="002B27E1">
      <w:pPr>
        <w:jc w:val="left"/>
        <w:rPr>
          <w:ins w:id="11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3596"/>
        <w:gridCol w:w="1289"/>
        <w:gridCol w:w="3968"/>
      </w:tblGrid>
      <w:tr w:rsidR="002B27E1" w:rsidRPr="002B27E1" w:rsidTr="002B27E1">
        <w:trPr>
          <w:tblCellSpacing w:w="15" w:type="dxa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35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9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13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35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135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(код ОКЗ *(1))</w:t>
            </w:r>
          </w:p>
        </w:tc>
        <w:tc>
          <w:tcPr>
            <w:tcW w:w="360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27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397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2B27E1" w:rsidRPr="002B27E1" w:rsidRDefault="002B27E1" w:rsidP="002B27E1">
      <w:pPr>
        <w:jc w:val="left"/>
        <w:rPr>
          <w:ins w:id="12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13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Отнесение к видам экономической деятельности:</w:t>
        </w:r>
      </w:ins>
    </w:p>
    <w:p w:rsidR="002B27E1" w:rsidRPr="002B27E1" w:rsidRDefault="002B27E1" w:rsidP="002B27E1">
      <w:pPr>
        <w:jc w:val="left"/>
        <w:rPr>
          <w:ins w:id="1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8"/>
        <w:gridCol w:w="7552"/>
      </w:tblGrid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75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дошкольное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начальное общее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основное общее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среднее общее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профессиональное среднее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высшее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85.30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Обучение профессиональное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7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дополнительное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(код ОКВЭД *(2))</w:t>
            </w:r>
          </w:p>
        </w:tc>
        <w:tc>
          <w:tcPr>
            <w:tcW w:w="757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2B27E1" w:rsidRPr="002B27E1" w:rsidRDefault="002B27E1" w:rsidP="002B27E1">
      <w:pPr>
        <w:jc w:val="left"/>
        <w:rPr>
          <w:ins w:id="15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16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</w:ins>
    </w:p>
    <w:p w:rsidR="002B27E1" w:rsidRPr="002B27E1" w:rsidRDefault="002B27E1" w:rsidP="002B27E1">
      <w:pPr>
        <w:jc w:val="left"/>
        <w:rPr>
          <w:ins w:id="17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2367"/>
        <w:gridCol w:w="1553"/>
        <w:gridCol w:w="2969"/>
        <w:gridCol w:w="1124"/>
        <w:gridCol w:w="1568"/>
      </w:tblGrid>
      <w:tr w:rsidR="002B27E1" w:rsidRPr="002B27E1" w:rsidTr="002B27E1">
        <w:trPr>
          <w:tblCellSpacing w:w="15" w:type="dxa"/>
        </w:trPr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98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6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образовательного процесса в образовательных организациях общего, профессионального и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образования,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сопровождение основных и дополнительных образовательных программ</w:t>
            </w:r>
          </w:p>
        </w:tc>
        <w:tc>
          <w:tcPr>
            <w:tcW w:w="11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Психологическая экспертиза (оценка)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комфортности и безопасности образовательной среды образовательных организаций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А/02.7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Психопрофилактика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63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3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11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В/01.7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программ, развитии и социальной адаптации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В/02.7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2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18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19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lastRenderedPageBreak/>
          <w:t>III. Характеристика обобщенных трудовых функций</w:t>
        </w:r>
      </w:ins>
    </w:p>
    <w:p w:rsidR="002B27E1" w:rsidRPr="002B27E1" w:rsidRDefault="002B27E1" w:rsidP="002B27E1">
      <w:pPr>
        <w:jc w:val="left"/>
        <w:rPr>
          <w:ins w:id="2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ind w:firstLine="680"/>
        <w:jc w:val="left"/>
        <w:rPr>
          <w:ins w:id="21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22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 Обобщенная трудовая функция</w:t>
        </w:r>
      </w:ins>
    </w:p>
    <w:p w:rsidR="002B27E1" w:rsidRPr="002B27E1" w:rsidRDefault="002B27E1" w:rsidP="002B27E1">
      <w:pPr>
        <w:jc w:val="left"/>
        <w:rPr>
          <w:ins w:id="23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4789"/>
        <w:gridCol w:w="796"/>
        <w:gridCol w:w="715"/>
        <w:gridCol w:w="1553"/>
        <w:gridCol w:w="728"/>
      </w:tblGrid>
      <w:tr w:rsidR="002B27E1" w:rsidRPr="002B27E1" w:rsidTr="002B27E1">
        <w:trPr>
          <w:tblCellSpacing w:w="15" w:type="dxa"/>
        </w:trPr>
        <w:tc>
          <w:tcPr>
            <w:tcW w:w="14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78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1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2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9"/>
        <w:gridCol w:w="1383"/>
        <w:gridCol w:w="704"/>
        <w:gridCol w:w="1830"/>
        <w:gridCol w:w="1495"/>
        <w:gridCol w:w="2099"/>
      </w:tblGrid>
      <w:tr w:rsidR="002B27E1" w:rsidRPr="002B27E1" w:rsidTr="002B27E1">
        <w:trPr>
          <w:tblCellSpacing w:w="15" w:type="dxa"/>
        </w:trPr>
        <w:tc>
          <w:tcPr>
            <w:tcW w:w="27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0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189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2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  <w:gridCol w:w="7299"/>
      </w:tblGrid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95" w:type="dxa"/>
            <w:tcBorders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tcBorders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профессиональному образованию и обучению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 *(3)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jc w:val="left"/>
        <w:rPr>
          <w:ins w:id="26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jc w:val="left"/>
        <w:rPr>
          <w:ins w:id="27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28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Дополнительные характеристики</w:t>
        </w:r>
      </w:ins>
    </w:p>
    <w:p w:rsidR="002B27E1" w:rsidRPr="002B27E1" w:rsidRDefault="002B27E1" w:rsidP="002B27E1">
      <w:pPr>
        <w:jc w:val="left"/>
        <w:rPr>
          <w:ins w:id="29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2"/>
        <w:gridCol w:w="1465"/>
        <w:gridCol w:w="6223"/>
      </w:tblGrid>
      <w:tr w:rsidR="002B27E1" w:rsidRPr="002B27E1" w:rsidTr="002B27E1">
        <w:trPr>
          <w:tblCellSpacing w:w="15" w:type="dxa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2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5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ЕКС *(4)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5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ОКПДТР *(5)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50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ОКСО *(6)</w:t>
            </w: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0303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621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2B27E1" w:rsidRPr="002B27E1" w:rsidRDefault="002B27E1" w:rsidP="002B27E1">
      <w:pPr>
        <w:jc w:val="left"/>
        <w:rPr>
          <w:ins w:id="3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ind w:firstLine="680"/>
        <w:jc w:val="left"/>
        <w:rPr>
          <w:ins w:id="31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32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lastRenderedPageBreak/>
          <w:t>3.1.1. Трудовая функция</w:t>
        </w:r>
      </w:ins>
    </w:p>
    <w:p w:rsidR="002B27E1" w:rsidRPr="002B27E1" w:rsidRDefault="002B27E1" w:rsidP="002B27E1">
      <w:pPr>
        <w:jc w:val="left"/>
        <w:rPr>
          <w:ins w:id="33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4390"/>
        <w:gridCol w:w="1006"/>
        <w:gridCol w:w="1164"/>
        <w:gridCol w:w="1553"/>
        <w:gridCol w:w="528"/>
      </w:tblGrid>
      <w:tr w:rsidR="002B27E1" w:rsidRPr="002B27E1" w:rsidTr="002B27E1">
        <w:trPr>
          <w:tblCellSpacing w:w="15" w:type="dxa"/>
        </w:trPr>
        <w:tc>
          <w:tcPr>
            <w:tcW w:w="148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102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А/01.7</w:t>
            </w:r>
          </w:p>
        </w:tc>
        <w:tc>
          <w:tcPr>
            <w:tcW w:w="132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3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3"/>
        <w:gridCol w:w="1262"/>
        <w:gridCol w:w="690"/>
        <w:gridCol w:w="2048"/>
        <w:gridCol w:w="2067"/>
        <w:gridCol w:w="2170"/>
      </w:tblGrid>
      <w:tr w:rsidR="002B27E1" w:rsidRPr="002B27E1" w:rsidTr="002B27E1">
        <w:trPr>
          <w:tblCellSpacing w:w="15" w:type="dxa"/>
        </w:trPr>
        <w:tc>
          <w:tcPr>
            <w:tcW w:w="19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4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20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196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gridSpan w:val="2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3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3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7699"/>
      </w:tblGrid>
      <w:tr w:rsidR="002B27E1" w:rsidRPr="002B27E1" w:rsidTr="002B27E1">
        <w:trPr>
          <w:tblCellSpacing w:w="15" w:type="dxa"/>
        </w:trPr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и реализация планов развивающей работы с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учетом их индивидуально-психологических особенностей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совместно с педагогом индивидуальных учебных планов обучающихся с учетом их психологических особенностей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и реализация мониторинга личностной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Оформление и ведение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Использовать качественные и количественные методы психологического обследования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Обрабатывать и интерпретировать результаты обследований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преподавания, организации дискуссий, проведения интерактивных форм занятий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индивидуальные учебные планы, анализировать и выбирать оптимальные педагогические технологии обучения и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в соответствии с их возрастными и психофизическими особенностями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9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Методологические основы организации и проведения мониторинга личностных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результатов освоения основной общеобразовательной программы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всех уровнях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Теория и методы организации психологического исследования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статистического анализа данных психологического исследования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верификации результатов исследования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интерпретации и представления результатов исследования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Методологические основы проектирования образовательной среды, основы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организационно-методического сопровождения основных общеобразовательных программ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этика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36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37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3.1.2. Трудовая функция</w:t>
        </w:r>
      </w:ins>
    </w:p>
    <w:p w:rsidR="002B27E1" w:rsidRPr="002B27E1" w:rsidRDefault="002B27E1" w:rsidP="002B27E1">
      <w:pPr>
        <w:jc w:val="left"/>
        <w:rPr>
          <w:ins w:id="38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4185"/>
        <w:gridCol w:w="860"/>
        <w:gridCol w:w="1203"/>
        <w:gridCol w:w="1553"/>
        <w:gridCol w:w="722"/>
      </w:tblGrid>
      <w:tr w:rsidR="002B27E1" w:rsidRPr="002B27E1" w:rsidTr="002B27E1">
        <w:trPr>
          <w:tblCellSpacing w:w="15" w:type="dxa"/>
        </w:trPr>
        <w:tc>
          <w:tcPr>
            <w:tcW w:w="166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84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А/02.7</w:t>
            </w:r>
          </w:p>
        </w:tc>
        <w:tc>
          <w:tcPr>
            <w:tcW w:w="148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39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7"/>
        <w:gridCol w:w="1404"/>
        <w:gridCol w:w="834"/>
        <w:gridCol w:w="2122"/>
        <w:gridCol w:w="1563"/>
        <w:gridCol w:w="2270"/>
      </w:tblGrid>
      <w:tr w:rsidR="002B27E1" w:rsidRPr="002B27E1" w:rsidTr="002B27E1">
        <w:trPr>
          <w:tblCellSpacing w:w="15" w:type="dxa"/>
        </w:trPr>
        <w:tc>
          <w:tcPr>
            <w:tcW w:w="199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01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gridSpan w:val="2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3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4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7714"/>
      </w:tblGrid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Психологический мониторинг и анализ эффективности использования методов и средств образовательной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Владеть приемами работы с педагогами и преподавателями по организации эффективных учебных взаимодействий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обучающимися и обучающихся между собой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Участвовать в поиске путей совершенствования образовательного процесса совместно с педагогическим коллективом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История и теория проектирования образовательных систем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Теории и методы педагогической психологии, история и теории организации образовательного процесса.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Процедуры и методы интерпретации и представления результатов психолого-педагогического обследования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Другие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41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42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3.1.3. Трудовая функция</w:t>
        </w:r>
      </w:ins>
    </w:p>
    <w:p w:rsidR="002B27E1" w:rsidRPr="002B27E1" w:rsidRDefault="002B27E1" w:rsidP="002B27E1">
      <w:pPr>
        <w:jc w:val="left"/>
        <w:rPr>
          <w:ins w:id="43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3760"/>
        <w:gridCol w:w="882"/>
        <w:gridCol w:w="1338"/>
        <w:gridCol w:w="1847"/>
        <w:gridCol w:w="813"/>
      </w:tblGrid>
      <w:tr w:rsidR="002B27E1" w:rsidRPr="002B27E1" w:rsidTr="002B27E1">
        <w:trPr>
          <w:tblCellSpacing w:w="15" w:type="dxa"/>
        </w:trPr>
        <w:tc>
          <w:tcPr>
            <w:tcW w:w="14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А/03.7</w:t>
            </w:r>
          </w:p>
        </w:tc>
        <w:tc>
          <w:tcPr>
            <w:tcW w:w="183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4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3"/>
        <w:gridCol w:w="2117"/>
        <w:gridCol w:w="2239"/>
        <w:gridCol w:w="1409"/>
        <w:gridCol w:w="2242"/>
      </w:tblGrid>
      <w:tr w:rsidR="002B27E1" w:rsidRPr="002B27E1" w:rsidTr="002B27E1">
        <w:trPr>
          <w:tblCellSpacing w:w="15" w:type="dxa"/>
        </w:trPr>
        <w:tc>
          <w:tcPr>
            <w:tcW w:w="21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20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0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4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7714"/>
      </w:tblGrid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родителей (законных представителей) по проблемам взаимоотношений с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, их развития, профессионального самоопределения и другим вопросам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конкретного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консультативной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теории и методы консультирования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нормами их развития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Этические нормы организации и проведения консультативной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Содержание работы межведомственных организаций (ресурсных центров) для информирования субъектов образовательного процесса о способах получения отраслевой психолого-педагогической, медицинской и социальной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6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46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47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3.1.4. Трудовая функция</w:t>
        </w:r>
      </w:ins>
    </w:p>
    <w:p w:rsidR="002B27E1" w:rsidRPr="002B27E1" w:rsidRDefault="002B27E1" w:rsidP="002B27E1">
      <w:pPr>
        <w:jc w:val="left"/>
        <w:rPr>
          <w:ins w:id="48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0"/>
        <w:gridCol w:w="4166"/>
        <w:gridCol w:w="889"/>
        <w:gridCol w:w="1246"/>
        <w:gridCol w:w="1618"/>
        <w:gridCol w:w="721"/>
      </w:tblGrid>
      <w:tr w:rsidR="002B27E1" w:rsidRPr="002B27E1" w:rsidTr="002B27E1">
        <w:trPr>
          <w:tblCellSpacing w:w="15" w:type="dxa"/>
        </w:trPr>
        <w:tc>
          <w:tcPr>
            <w:tcW w:w="150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А/04.7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49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1"/>
        <w:gridCol w:w="1824"/>
        <w:gridCol w:w="2340"/>
        <w:gridCol w:w="1346"/>
        <w:gridCol w:w="2099"/>
      </w:tblGrid>
      <w:tr w:rsidR="002B27E1" w:rsidRPr="002B27E1" w:rsidTr="002B27E1">
        <w:trPr>
          <w:tblCellSpacing w:w="15" w:type="dxa"/>
        </w:trPr>
        <w:tc>
          <w:tcPr>
            <w:tcW w:w="264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90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5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7522"/>
      </w:tblGrid>
      <w:tr w:rsidR="002B27E1" w:rsidRPr="002B27E1" w:rsidTr="002B27E1">
        <w:trPr>
          <w:tblCellSpacing w:w="15" w:type="dxa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и реализация планов по созданию образовательной среды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с особыми образовательными потребностями, в том числе одаренных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Проектирование в сотрудничестве с педагогами индивидуальных образовательных маршрутов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программы коррекционно-развивающей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коррекционно-развивающие занятия с обучающимися и воспитанниками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эффективность коррекционно-развивающей работы в соответствии с выделенными критериями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7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теории, направления и практики коррекционно-развивающей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техники и приемы коррекционно-развивающей работы и психологической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Закономерности развития различных категорий обучающихся, в том числе с особыми образовательными потребностями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Закономерности групповой динамики, методы, приемы проведения групповой коррекционно-развивающей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 методы оценки эффективности и совершенствования коррекционно-развивающей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51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52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3.1.5. Трудовая функция</w:t>
        </w:r>
      </w:ins>
    </w:p>
    <w:p w:rsidR="002B27E1" w:rsidRPr="002B27E1" w:rsidRDefault="002B27E1" w:rsidP="002B27E1">
      <w:pPr>
        <w:jc w:val="left"/>
        <w:rPr>
          <w:ins w:id="53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3751"/>
        <w:gridCol w:w="960"/>
        <w:gridCol w:w="1302"/>
        <w:gridCol w:w="1793"/>
        <w:gridCol w:w="835"/>
      </w:tblGrid>
      <w:tr w:rsidR="002B27E1" w:rsidRPr="002B27E1" w:rsidTr="002B27E1">
        <w:trPr>
          <w:tblCellSpacing w:w="15" w:type="dxa"/>
        </w:trPr>
        <w:tc>
          <w:tcPr>
            <w:tcW w:w="150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А/05.7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8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5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9"/>
        <w:gridCol w:w="1947"/>
        <w:gridCol w:w="2182"/>
        <w:gridCol w:w="1608"/>
        <w:gridCol w:w="2384"/>
      </w:tblGrid>
      <w:tr w:rsidR="002B27E1" w:rsidRPr="002B27E1" w:rsidTr="002B27E1">
        <w:trPr>
          <w:tblCellSpacing w:w="15" w:type="dxa"/>
        </w:trPr>
        <w:tc>
          <w:tcPr>
            <w:tcW w:w="20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08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5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5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7535"/>
      </w:tblGrid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обследования (мониторинг) с целью анализа динамики психического развития, определение лиц, нуждающихся в психологической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степени нарушений в психическом, личностном и социальном развитии детей и обучающихся, участие в работе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психолого-медико-педагогических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комиссий и консилиумов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Изучение интересов, склонностей, способностей детей и обучающихся, предпосылок одаренности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Подбирать или разрабатывать диагностический инструментарий, адекватный целям исследования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Выявлять особенности и возможные причины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целью определения направлений оказания психологической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диагностику одаренности, структуры способностей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и технологии, позволяющие решать диагностические и развивающие задачи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сбора, обработки информации, результатов психологических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наблюдений и диагностики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Психология личности и социальная психология малых групп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56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57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3.1.6. Трудовая функция</w:t>
        </w:r>
      </w:ins>
    </w:p>
    <w:p w:rsidR="002B27E1" w:rsidRPr="002B27E1" w:rsidRDefault="002B27E1" w:rsidP="002B27E1">
      <w:pPr>
        <w:jc w:val="left"/>
        <w:rPr>
          <w:ins w:id="58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9"/>
        <w:gridCol w:w="4060"/>
        <w:gridCol w:w="893"/>
        <w:gridCol w:w="1252"/>
        <w:gridCol w:w="1619"/>
        <w:gridCol w:w="727"/>
      </w:tblGrid>
      <w:tr w:rsidR="002B27E1" w:rsidRPr="002B27E1" w:rsidTr="002B27E1">
        <w:trPr>
          <w:tblCellSpacing w:w="15" w:type="dxa"/>
        </w:trPr>
        <w:tc>
          <w:tcPr>
            <w:tcW w:w="163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А/06.7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59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6"/>
        <w:gridCol w:w="2160"/>
        <w:gridCol w:w="1827"/>
        <w:gridCol w:w="1295"/>
        <w:gridCol w:w="2342"/>
      </w:tblGrid>
      <w:tr w:rsidR="002B27E1" w:rsidRPr="002B27E1" w:rsidTr="002B27E1">
        <w:trPr>
          <w:tblCellSpacing w:w="15" w:type="dxa"/>
        </w:trPr>
        <w:tc>
          <w:tcPr>
            <w:tcW w:w="259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1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1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1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6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7535"/>
      </w:tblGrid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субъектов образовательного процесса о формах и результатах своей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Ведение профессиональной документации (планы работы, протоколы,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навыками преподавания, ведения дискуссий, презентаций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61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62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3.1.7. Трудовая функция</w:t>
        </w:r>
      </w:ins>
    </w:p>
    <w:p w:rsidR="002B27E1" w:rsidRPr="002B27E1" w:rsidRDefault="002B27E1" w:rsidP="002B27E1">
      <w:pPr>
        <w:jc w:val="left"/>
        <w:rPr>
          <w:ins w:id="63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5"/>
        <w:gridCol w:w="4216"/>
        <w:gridCol w:w="881"/>
        <w:gridCol w:w="1064"/>
        <w:gridCol w:w="1553"/>
        <w:gridCol w:w="711"/>
      </w:tblGrid>
      <w:tr w:rsidR="002B27E1" w:rsidRPr="002B27E1" w:rsidTr="002B27E1">
        <w:trPr>
          <w:tblCellSpacing w:w="15" w:type="dxa"/>
        </w:trPr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  <w:proofErr w:type="gramEnd"/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А/07.7</w:t>
            </w:r>
          </w:p>
        </w:tc>
        <w:tc>
          <w:tcPr>
            <w:tcW w:w="141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64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1402"/>
        <w:gridCol w:w="901"/>
        <w:gridCol w:w="1809"/>
        <w:gridCol w:w="1195"/>
        <w:gridCol w:w="2451"/>
      </w:tblGrid>
      <w:tr w:rsidR="002B27E1" w:rsidRPr="002B27E1" w:rsidTr="002B27E1">
        <w:trPr>
          <w:tblCellSpacing w:w="15" w:type="dxa"/>
        </w:trPr>
        <w:tc>
          <w:tcPr>
            <w:tcW w:w="246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39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47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gridSpan w:val="2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оригинала</w:t>
            </w:r>
          </w:p>
        </w:tc>
        <w:tc>
          <w:tcPr>
            <w:tcW w:w="243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профессионального</w:t>
            </w:r>
          </w:p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6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01"/>
        <w:gridCol w:w="7329"/>
      </w:tblGrid>
      <w:tr w:rsidR="002B27E1" w:rsidRPr="002B27E1" w:rsidTr="002B27E1">
        <w:trPr>
          <w:tblCellSpacing w:w="15" w:type="dxa"/>
        </w:trPr>
        <w:tc>
          <w:tcPr>
            <w:tcW w:w="2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Выявление условий, неблагоприятно влияющих на развитие личности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психологических рекомендаций по проектированию образовательной среды, комфортной и безопасной для личностного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развития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Планирование и реализация совместно с педагогом превентивных мероприятий по профилактике возникновения социальной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аддикций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девиаций поведения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рекомендаций для педагогов, преподавателей по вопросам социальной интеграции и социализации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и воспитанников, обучающихся с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девиантными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аддиктивными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проявлениями в поведении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Планировать и организовывать работу по предупреждению возможного неблагополучия в психическом и личностном развитии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, в том числе социально уязвимых и попавших в трудные жизненные ситуации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Вырабатывать рекомендации педагогам, родителям (законным представителям), воспитателям и другим работникам образовательных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оказанию помощи обучающимся в адаптационный, предкризисный и кризисный периоды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Закономерности и возрастные нормы психического, личностного и индивидуального развития на разных возрастных этапах, способы адаптации и проявления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дезадаптивного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поведения детей, подростков и молодежи к условиям образовательных организаций.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в соответствии с возрастными особенностями их развития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специалистов, причины возникновения, методы предупреждения и снятия психологической перегрузки педагогического коллектива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Превентивные методы работы с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"группы риска"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аутоагрессии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66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67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3.2. Обобщенная трудовая функция</w:t>
        </w:r>
      </w:ins>
    </w:p>
    <w:p w:rsidR="002B27E1" w:rsidRPr="002B27E1" w:rsidRDefault="002B27E1" w:rsidP="002B27E1">
      <w:pPr>
        <w:jc w:val="left"/>
        <w:rPr>
          <w:ins w:id="68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8"/>
        <w:gridCol w:w="4445"/>
        <w:gridCol w:w="895"/>
        <w:gridCol w:w="714"/>
        <w:gridCol w:w="1619"/>
        <w:gridCol w:w="729"/>
      </w:tblGrid>
      <w:tr w:rsidR="002B27E1" w:rsidRPr="002B27E1" w:rsidTr="002B27E1">
        <w:trPr>
          <w:tblCellSpacing w:w="15" w:type="dxa"/>
        </w:trPr>
        <w:tc>
          <w:tcPr>
            <w:tcW w:w="178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69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5"/>
        <w:gridCol w:w="1833"/>
        <w:gridCol w:w="1727"/>
        <w:gridCol w:w="1380"/>
        <w:gridCol w:w="2285"/>
      </w:tblGrid>
      <w:tr w:rsidR="002B27E1" w:rsidRPr="002B27E1" w:rsidTr="002B27E1">
        <w:trPr>
          <w:tblCellSpacing w:w="15" w:type="dxa"/>
        </w:trPr>
        <w:tc>
          <w:tcPr>
            <w:tcW w:w="301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303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5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7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8"/>
        <w:gridCol w:w="7102"/>
      </w:tblGrid>
      <w:tr w:rsidR="002B27E1" w:rsidRPr="002B27E1" w:rsidTr="002B27E1">
        <w:trPr>
          <w:tblCellSpacing w:w="15" w:type="dxa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7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</w:tbl>
    <w:p w:rsidR="002B27E1" w:rsidRPr="002B27E1" w:rsidRDefault="002B27E1" w:rsidP="002B27E1">
      <w:pPr>
        <w:jc w:val="left"/>
        <w:rPr>
          <w:ins w:id="71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7100"/>
      </w:tblGrid>
      <w:tr w:rsidR="002B27E1" w:rsidRPr="002B27E1" w:rsidTr="002B27E1">
        <w:trPr>
          <w:tblCellSpacing w:w="15" w:type="dxa"/>
        </w:trPr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Требования к профессиональному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образованию и обучению</w:t>
            </w:r>
          </w:p>
        </w:tc>
        <w:tc>
          <w:tcPr>
            <w:tcW w:w="70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Высшее образование по профильным направлениям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30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0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jc w:val="left"/>
        <w:rPr>
          <w:ins w:id="72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73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br/>
        </w:r>
      </w:ins>
    </w:p>
    <w:p w:rsidR="002B27E1" w:rsidRPr="002B27E1" w:rsidRDefault="002B27E1" w:rsidP="002B27E1">
      <w:pPr>
        <w:jc w:val="left"/>
        <w:rPr>
          <w:ins w:id="74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75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Дополнительные характеристики</w:t>
        </w:r>
      </w:ins>
    </w:p>
    <w:p w:rsidR="002B27E1" w:rsidRPr="002B27E1" w:rsidRDefault="002B27E1" w:rsidP="002B27E1">
      <w:pPr>
        <w:jc w:val="left"/>
        <w:rPr>
          <w:ins w:id="76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0"/>
        <w:gridCol w:w="1450"/>
        <w:gridCol w:w="5910"/>
      </w:tblGrid>
      <w:tr w:rsidR="002B27E1" w:rsidRPr="002B27E1" w:rsidTr="002B27E1">
        <w:trPr>
          <w:tblCellSpacing w:w="15" w:type="dxa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58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2B27E1" w:rsidRPr="002B27E1" w:rsidRDefault="002B27E1" w:rsidP="002B27E1">
      <w:pPr>
        <w:jc w:val="left"/>
        <w:rPr>
          <w:ins w:id="77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p w:rsidR="002B27E1" w:rsidRPr="002B27E1" w:rsidRDefault="002B27E1" w:rsidP="002B27E1">
      <w:pPr>
        <w:ind w:firstLine="680"/>
        <w:jc w:val="left"/>
        <w:rPr>
          <w:ins w:id="78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79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3.2.1 Трудовая функция</w:t>
        </w:r>
      </w:ins>
    </w:p>
    <w:p w:rsidR="002B27E1" w:rsidRPr="002B27E1" w:rsidRDefault="002B27E1" w:rsidP="002B27E1">
      <w:pPr>
        <w:jc w:val="left"/>
        <w:rPr>
          <w:ins w:id="8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7"/>
        <w:gridCol w:w="3519"/>
        <w:gridCol w:w="1069"/>
        <w:gridCol w:w="1250"/>
        <w:gridCol w:w="1619"/>
        <w:gridCol w:w="726"/>
      </w:tblGrid>
      <w:tr w:rsidR="002B27E1" w:rsidRPr="002B27E1" w:rsidTr="002B27E1">
        <w:trPr>
          <w:tblCellSpacing w:w="15" w:type="dxa"/>
        </w:trPr>
        <w:tc>
          <w:tcPr>
            <w:tcW w:w="201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0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В/01.6</w:t>
            </w:r>
          </w:p>
        </w:tc>
        <w:tc>
          <w:tcPr>
            <w:tcW w:w="159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81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8"/>
        <w:gridCol w:w="2309"/>
        <w:gridCol w:w="1714"/>
        <w:gridCol w:w="1253"/>
        <w:gridCol w:w="2286"/>
      </w:tblGrid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7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25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82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7"/>
        <w:gridCol w:w="45"/>
        <w:gridCol w:w="7457"/>
        <w:gridCol w:w="81"/>
      </w:tblGrid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Трудовые действия</w:t>
            </w:r>
          </w:p>
        </w:tc>
        <w:tc>
          <w:tcPr>
            <w:tcW w:w="75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Помощь в формировании психологической культуры субъектов образовательного процесса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навыками преподавания, проведения дискуссий, презентаций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  <w:tc>
          <w:tcPr>
            <w:tcW w:w="0" w:type="auto"/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83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84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lastRenderedPageBreak/>
          <w:t>3.2.2. Трудовая функция</w:t>
        </w:r>
      </w:ins>
    </w:p>
    <w:p w:rsidR="002B27E1" w:rsidRPr="002B27E1" w:rsidRDefault="002B27E1" w:rsidP="002B27E1">
      <w:pPr>
        <w:jc w:val="left"/>
        <w:rPr>
          <w:ins w:id="8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7"/>
        <w:gridCol w:w="4016"/>
        <w:gridCol w:w="843"/>
        <w:gridCol w:w="1013"/>
        <w:gridCol w:w="1553"/>
        <w:gridCol w:w="698"/>
      </w:tblGrid>
      <w:tr w:rsidR="002B27E1" w:rsidRPr="002B27E1" w:rsidTr="002B27E1">
        <w:trPr>
          <w:tblCellSpacing w:w="15" w:type="dxa"/>
        </w:trPr>
        <w:tc>
          <w:tcPr>
            <w:tcW w:w="210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84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В/02.7</w:t>
            </w:r>
          </w:p>
        </w:tc>
        <w:tc>
          <w:tcPr>
            <w:tcW w:w="13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86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4"/>
        <w:gridCol w:w="2237"/>
        <w:gridCol w:w="1571"/>
        <w:gridCol w:w="1182"/>
        <w:gridCol w:w="2686"/>
      </w:tblGrid>
      <w:tr w:rsidR="002B27E1" w:rsidRPr="002B27E1" w:rsidTr="002B27E1">
        <w:trPr>
          <w:tblCellSpacing w:w="15" w:type="dxa"/>
        </w:trPr>
        <w:tc>
          <w:tcPr>
            <w:tcW w:w="253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55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67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87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7535"/>
      </w:tblGrid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предложений по формированию сберегающих здоровье образовательных технологий, здорового образа жизни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на каждом возрастном этапе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Эффективно взаимодействовать с педагогами и другими специалистами образовательной организации по вопросам развития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ведущей для возраста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адаптации детей, подростков и молодежи к условиям образовательных организаций различных типов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теории формирования и поддержания благоприятного социально-психологического климата в коллективе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коррекции социально-психологического климата, урегулирования конфликтов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Признаки и формы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состояний у детей, подростков и молодежи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Теории и методы предотвращения "профессионального выгорания" специалистов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Основы возрастной физиологии и гигиены обучающихся, обеспечения их безопасности в образовательном процессе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Типичные случаи возникновения и методы предупреждения и снятия психологической перегрузки педагогического коллектива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Теории профессиональной и социально-психологической адаптации, методы и способы обеспечения их эффективности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 общего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Другие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88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89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3.2.3. Трудовая функция</w:t>
        </w:r>
      </w:ins>
    </w:p>
    <w:p w:rsidR="002B27E1" w:rsidRPr="002B27E1" w:rsidRDefault="002B27E1" w:rsidP="002B27E1">
      <w:pPr>
        <w:jc w:val="left"/>
        <w:rPr>
          <w:ins w:id="9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8"/>
        <w:gridCol w:w="3578"/>
        <w:gridCol w:w="892"/>
        <w:gridCol w:w="1250"/>
        <w:gridCol w:w="1796"/>
        <w:gridCol w:w="726"/>
      </w:tblGrid>
      <w:tr w:rsidR="002B27E1" w:rsidRPr="002B27E1" w:rsidTr="002B27E1">
        <w:trPr>
          <w:tblCellSpacing w:w="15" w:type="dxa"/>
        </w:trPr>
        <w:tc>
          <w:tcPr>
            <w:tcW w:w="19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В/03.7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91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1"/>
        <w:gridCol w:w="2351"/>
        <w:gridCol w:w="1514"/>
        <w:gridCol w:w="1239"/>
        <w:gridCol w:w="2400"/>
      </w:tblGrid>
      <w:tr w:rsidR="002B27E1" w:rsidRPr="002B27E1" w:rsidTr="002B27E1">
        <w:trPr>
          <w:tblCellSpacing w:w="15" w:type="dxa"/>
        </w:trPr>
        <w:tc>
          <w:tcPr>
            <w:tcW w:w="270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23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4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71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37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92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9"/>
        <w:gridCol w:w="7341"/>
      </w:tblGrid>
      <w:tr w:rsidR="002B27E1" w:rsidRPr="002B27E1" w:rsidTr="002B27E1">
        <w:trPr>
          <w:tblCellSpacing w:w="15" w:type="dxa"/>
        </w:trPr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3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проблемам самопознания, профессионального самоопределения, личностным проблемам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другим профессиональным вопросам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Современные технологии и методы консультирования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и технологии, позволяющие решать консультационные и развивающие задачи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32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93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94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3.2.4. Трудовая функция</w:t>
        </w:r>
      </w:ins>
    </w:p>
    <w:p w:rsidR="002B27E1" w:rsidRPr="002B27E1" w:rsidRDefault="002B27E1" w:rsidP="002B27E1">
      <w:pPr>
        <w:jc w:val="left"/>
        <w:rPr>
          <w:ins w:id="95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9"/>
        <w:gridCol w:w="3357"/>
        <w:gridCol w:w="892"/>
        <w:gridCol w:w="1074"/>
        <w:gridCol w:w="1972"/>
        <w:gridCol w:w="726"/>
      </w:tblGrid>
      <w:tr w:rsidR="002B27E1" w:rsidRPr="002B27E1" w:rsidTr="002B27E1">
        <w:trPr>
          <w:tblCellSpacing w:w="15" w:type="dxa"/>
        </w:trPr>
        <w:tc>
          <w:tcPr>
            <w:tcW w:w="217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8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В/04.7</w:t>
            </w:r>
          </w:p>
        </w:tc>
        <w:tc>
          <w:tcPr>
            <w:tcW w:w="19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96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1791"/>
        <w:gridCol w:w="1926"/>
        <w:gridCol w:w="1252"/>
        <w:gridCol w:w="2427"/>
      </w:tblGrid>
      <w:tr w:rsidR="002B27E1" w:rsidRPr="002B27E1" w:rsidTr="002B27E1">
        <w:trPr>
          <w:tblCellSpacing w:w="15" w:type="dxa"/>
        </w:trPr>
        <w:tc>
          <w:tcPr>
            <w:tcW w:w="2835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9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85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2400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номер 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97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7535"/>
      </w:tblGrid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</w:r>
            <w:proofErr w:type="gram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</w:r>
            <w:proofErr w:type="gram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и реализация программ профилактики и коррекции девиаций и асоциального поведения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Владеть приемами формирования личности как сознательного субъекта поведения и социального действия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</w:r>
            <w:proofErr w:type="gram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Современные теории, направления и практика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Теория психологической коррекции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и приемы индивидуальной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Этапы групповой динамики, методы, приемы проведения групповой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Приемы и способы повышения личностной активности в процессе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и способы определения и контроля результативности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психокоррекции</w:t>
            </w:r>
            <w:proofErr w:type="spell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и коррекционно-развивающие задачи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Методы и приемы наблюдения за психическим и физическим развитием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Формы и признаки отклоняющегося поведения у подростков, способы и методы коррекции этих форм поведения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27E1" w:rsidRPr="002B27E1" w:rsidRDefault="002B27E1" w:rsidP="002B27E1">
      <w:pPr>
        <w:ind w:firstLine="680"/>
        <w:jc w:val="left"/>
        <w:rPr>
          <w:ins w:id="98" w:author="Unknown"/>
          <w:rFonts w:eastAsia="Times New Roman" w:cs="Times New Roman"/>
          <w:i/>
          <w:iCs/>
          <w:sz w:val="24"/>
          <w:szCs w:val="24"/>
          <w:lang w:eastAsia="ru-RU"/>
        </w:rPr>
      </w:pPr>
      <w:ins w:id="99" w:author="Unknown">
        <w:r w:rsidRPr="002B27E1">
          <w:rPr>
            <w:rFonts w:eastAsia="Times New Roman" w:cs="Times New Roman"/>
            <w:i/>
            <w:iCs/>
            <w:sz w:val="24"/>
            <w:szCs w:val="24"/>
            <w:lang w:eastAsia="ru-RU"/>
          </w:rPr>
          <w:t>3.2.5. Трудовая функция</w:t>
        </w:r>
      </w:ins>
    </w:p>
    <w:p w:rsidR="002B27E1" w:rsidRPr="002B27E1" w:rsidRDefault="002B27E1" w:rsidP="002B27E1">
      <w:pPr>
        <w:jc w:val="left"/>
        <w:rPr>
          <w:ins w:id="100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4"/>
        <w:gridCol w:w="3401"/>
        <w:gridCol w:w="1069"/>
        <w:gridCol w:w="1074"/>
        <w:gridCol w:w="1796"/>
        <w:gridCol w:w="726"/>
      </w:tblGrid>
      <w:tr w:rsidR="002B27E1" w:rsidRPr="002B27E1" w:rsidTr="002B27E1">
        <w:trPr>
          <w:tblCellSpacing w:w="15" w:type="dxa"/>
        </w:trPr>
        <w:tc>
          <w:tcPr>
            <w:tcW w:w="213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являющихся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</w:t>
            </w:r>
            <w:proofErr w:type="gramEnd"/>
          </w:p>
        </w:tc>
        <w:tc>
          <w:tcPr>
            <w:tcW w:w="105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В/05.7</w:t>
            </w:r>
          </w:p>
        </w:tc>
        <w:tc>
          <w:tcPr>
            <w:tcW w:w="177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B27E1" w:rsidRPr="002B27E1" w:rsidRDefault="002B27E1" w:rsidP="002B27E1">
      <w:pPr>
        <w:jc w:val="left"/>
        <w:rPr>
          <w:ins w:id="101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9"/>
        <w:gridCol w:w="1951"/>
        <w:gridCol w:w="1971"/>
        <w:gridCol w:w="1953"/>
        <w:gridCol w:w="2186"/>
      </w:tblGrid>
      <w:tr w:rsidR="002B27E1" w:rsidRPr="002B27E1" w:rsidTr="002B27E1">
        <w:trPr>
          <w:tblCellSpacing w:w="15" w:type="dxa"/>
        </w:trPr>
        <w:tc>
          <w:tcPr>
            <w:tcW w:w="2130" w:type="dxa"/>
            <w:tcBorders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 X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14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45" w:type="dxa"/>
            <w:hideMark/>
          </w:tcPr>
          <w:p w:rsidR="002B27E1" w:rsidRPr="002B27E1" w:rsidRDefault="002B27E1" w:rsidP="002B27E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2B27E1" w:rsidRPr="002B27E1" w:rsidRDefault="002B27E1" w:rsidP="002B27E1">
      <w:pPr>
        <w:jc w:val="left"/>
        <w:rPr>
          <w:ins w:id="102" w:author="Unknown"/>
          <w:rFonts w:eastAsia="Times New Roman" w:cs="Times New Roman"/>
          <w:i/>
          <w:iCs/>
          <w:sz w:val="24"/>
          <w:szCs w:val="24"/>
          <w:lang w:eastAsia="ru-RU"/>
        </w:rPr>
      </w:pPr>
    </w:p>
    <w:tbl>
      <w:tblPr>
        <w:tblW w:w="102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5"/>
        <w:gridCol w:w="7535"/>
      </w:tblGrid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Скрининговые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профессиональной документации (планы работы, протоколы, журналы, психологические заключения и отчеты)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Подбирать диагностический инструментарий, адекватный целям исследования и возможностям конкретного обучающегося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диагностическую работу по выявлению уровня готовности </w:t>
            </w: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или адаптации к новым образовательным условиям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диагностическую работу по выявлению особенностей и причин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обучающихся с целью определения направлений оказания психолого-педагогической помощи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Проводить мониторинг личностных и </w:t>
            </w:r>
            <w:proofErr w:type="spell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</w:r>
            <w:proofErr w:type="gramStart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обвиняемыми или подсудимыми, либо являющихся потерпевшими или свидетелями преступления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Стандартные методы и технологии, позволяющие решать диагностические задачи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сбора, первичной обработки информации, результатов психологических наблюдений и диагностики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Методы математической обработки результатов психологической диагностики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интерпретации и представления результатов психодиагностического обследования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нормы и договоры в области прав ребенка и образования детей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Трудовое законодательство Российской Федерации, законодательство Российской Федерации в сфере образования и прав ребенка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Нормативные правовые акты, касающиеся организации и осуществления профессиональной деятельности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общего образования</w:t>
            </w:r>
          </w:p>
        </w:tc>
      </w:tr>
      <w:tr w:rsidR="002B27E1" w:rsidRPr="002B27E1" w:rsidTr="002B27E1">
        <w:trPr>
          <w:tblCellSpacing w:w="15" w:type="dxa"/>
        </w:trPr>
        <w:tc>
          <w:tcPr>
            <w:tcW w:w="26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7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27E1" w:rsidRPr="002B27E1" w:rsidRDefault="002B27E1" w:rsidP="002B27E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7E1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0B11" w:rsidRPr="002B27E1" w:rsidRDefault="005B0B11" w:rsidP="002B27E1">
      <w:pPr>
        <w:rPr>
          <w:sz w:val="24"/>
          <w:szCs w:val="24"/>
        </w:rPr>
      </w:pPr>
    </w:p>
    <w:sectPr w:rsidR="005B0B11" w:rsidRPr="002B27E1" w:rsidSect="002B27E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C9E"/>
    <w:multiLevelType w:val="multilevel"/>
    <w:tmpl w:val="4D96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795B"/>
    <w:multiLevelType w:val="multilevel"/>
    <w:tmpl w:val="F26E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B11DE"/>
    <w:multiLevelType w:val="multilevel"/>
    <w:tmpl w:val="6E8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33827"/>
    <w:multiLevelType w:val="multilevel"/>
    <w:tmpl w:val="FB8E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72AB1"/>
    <w:multiLevelType w:val="multilevel"/>
    <w:tmpl w:val="2A6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A55454"/>
    <w:multiLevelType w:val="multilevel"/>
    <w:tmpl w:val="B8A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515017"/>
    <w:multiLevelType w:val="multilevel"/>
    <w:tmpl w:val="DF0E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73669"/>
    <w:multiLevelType w:val="multilevel"/>
    <w:tmpl w:val="201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12097C"/>
    <w:multiLevelType w:val="multilevel"/>
    <w:tmpl w:val="F126C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27E1"/>
    <w:rsid w:val="000354F3"/>
    <w:rsid w:val="002B27E1"/>
    <w:rsid w:val="00541DFA"/>
    <w:rsid w:val="005B0B11"/>
    <w:rsid w:val="00D263A2"/>
    <w:rsid w:val="00D363F7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11"/>
  </w:style>
  <w:style w:type="paragraph" w:styleId="1">
    <w:name w:val="heading 1"/>
    <w:basedOn w:val="a"/>
    <w:link w:val="10"/>
    <w:uiPriority w:val="9"/>
    <w:qFormat/>
    <w:rsid w:val="002B27E1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27E1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27E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B27E1"/>
    <w:pPr>
      <w:spacing w:before="100" w:beforeAutospacing="1" w:after="100" w:afterAutospacing="1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7E1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27E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27E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27E1"/>
    <w:rPr>
      <w:rFonts w:eastAsia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B27E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27E1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2B27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B27E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B27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27E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B27E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2B27E1"/>
    <w:rPr>
      <w:i/>
      <w:iCs/>
    </w:rPr>
  </w:style>
  <w:style w:type="paragraph" w:customStyle="1" w:styleId="s3">
    <w:name w:val="s_3"/>
    <w:basedOn w:val="a"/>
    <w:rsid w:val="002B27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25">
    <w:name w:val="s_25"/>
    <w:basedOn w:val="a0"/>
    <w:rsid w:val="002B27E1"/>
  </w:style>
  <w:style w:type="paragraph" w:styleId="HTML">
    <w:name w:val="HTML Preformatted"/>
    <w:basedOn w:val="a"/>
    <w:link w:val="HTML0"/>
    <w:uiPriority w:val="99"/>
    <w:semiHidden/>
    <w:unhideWhenUsed/>
    <w:rsid w:val="002B2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27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51">
    <w:name w:val="s_251"/>
    <w:basedOn w:val="a"/>
    <w:rsid w:val="002B27E1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27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0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4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7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8462</Words>
  <Characters>48235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Мацкевич</dc:creator>
  <cp:lastModifiedBy>Мацкевич</cp:lastModifiedBy>
  <cp:revision>1</cp:revision>
  <dcterms:created xsi:type="dcterms:W3CDTF">2018-11-30T07:18:00Z</dcterms:created>
  <dcterms:modified xsi:type="dcterms:W3CDTF">2018-11-30T07:31:00Z</dcterms:modified>
</cp:coreProperties>
</file>