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E10" w:rsidRPr="00401E10" w:rsidRDefault="00401E10" w:rsidP="00401E10">
      <w:pPr>
        <w:spacing w:before="100" w:beforeAutospacing="1" w:after="100" w:afterAutospacing="1"/>
        <w:outlineLvl w:val="0"/>
        <w:rPr>
          <w:ins w:id="0" w:author="Unknown"/>
          <w:rFonts w:eastAsia="Times New Roman" w:cs="Times New Roman"/>
          <w:b/>
          <w:bCs/>
          <w:kern w:val="36"/>
          <w:sz w:val="48"/>
          <w:szCs w:val="48"/>
          <w:lang w:eastAsia="ru-RU"/>
        </w:rPr>
      </w:pPr>
      <w:proofErr w:type="spellStart"/>
      <w:ins w:id="1" w:author="Unknown">
        <w:r w:rsidRPr="00401E10">
          <w:rPr>
            <w:rFonts w:eastAsia="Times New Roman" w:cs="Times New Roman"/>
            <w:b/>
            <w:bCs/>
            <w:kern w:val="36"/>
            <w:sz w:val="48"/>
            <w:szCs w:val="48"/>
            <w:lang w:eastAsia="ru-RU"/>
          </w:rPr>
          <w:t>Профстандарт</w:t>
        </w:r>
        <w:proofErr w:type="spellEnd"/>
        <w:r w:rsidRPr="00401E10">
          <w:rPr>
            <w:rFonts w:eastAsia="Times New Roman" w:cs="Times New Roman"/>
            <w:b/>
            <w:bCs/>
            <w:kern w:val="36"/>
            <w:sz w:val="48"/>
            <w:szCs w:val="48"/>
            <w:lang w:eastAsia="ru-RU"/>
          </w:rPr>
          <w:t>: 01.003</w:t>
        </w:r>
      </w:ins>
    </w:p>
    <w:p w:rsidR="00401E10" w:rsidRPr="00401E10" w:rsidRDefault="00401E10" w:rsidP="00401E10">
      <w:pPr>
        <w:spacing w:before="100" w:beforeAutospacing="1" w:after="100" w:afterAutospacing="1"/>
        <w:outlineLvl w:val="1"/>
        <w:rPr>
          <w:ins w:id="2" w:author="Unknown"/>
          <w:rFonts w:eastAsia="Times New Roman" w:cs="Times New Roman"/>
          <w:b/>
          <w:bCs/>
          <w:sz w:val="36"/>
          <w:szCs w:val="36"/>
          <w:lang w:eastAsia="ru-RU"/>
        </w:rPr>
      </w:pPr>
      <w:ins w:id="3" w:author="Unknown">
        <w:r w:rsidRPr="00401E10">
          <w:rPr>
            <w:rFonts w:eastAsia="Times New Roman" w:cs="Times New Roman"/>
            <w:b/>
            <w:bCs/>
            <w:sz w:val="36"/>
            <w:szCs w:val="36"/>
            <w:lang w:eastAsia="ru-RU"/>
          </w:rPr>
          <w:t>Педагог дополнительного образования детей и взрослых</w:t>
        </w:r>
      </w:ins>
    </w:p>
    <w:p w:rsidR="00401E10" w:rsidRPr="00401E10" w:rsidRDefault="00401E10" w:rsidP="00401E10">
      <w:pPr>
        <w:pBdr>
          <w:bottom w:val="single" w:sz="6" w:space="1" w:color="auto"/>
        </w:pBdr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401E10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401E10" w:rsidRPr="00401E10" w:rsidRDefault="005F5A1D" w:rsidP="00401E10">
      <w:pPr>
        <w:rPr>
          <w:ins w:id="4" w:author="Unknown"/>
          <w:rFonts w:eastAsia="Times New Roman" w:cs="Times New Roman"/>
          <w:sz w:val="24"/>
          <w:szCs w:val="24"/>
          <w:lang w:eastAsia="ru-RU"/>
        </w:rPr>
      </w:pPr>
      <w:ins w:id="5" w:author="Unknown">
        <w:r w:rsidRPr="00401E10">
          <w:rPr>
            <w:rFonts w:eastAsia="Times New Roman" w:cs="Times New Roman"/>
            <w:sz w:val="24"/>
            <w:szCs w:val="24"/>
          </w:rPr>
          <w:object w:dxaOrig="225" w:dyaOrig="22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9" type="#_x0000_t75" style="width:60.75pt;height:18pt" o:ole="">
              <v:imagedata r:id="rId5" o:title=""/>
            </v:shape>
            <w:control r:id="rId6" w:name="DefaultOcxName" w:shapeid="_x0000_i1029"/>
          </w:object>
        </w:r>
      </w:ins>
    </w:p>
    <w:p w:rsidR="00401E10" w:rsidRPr="00401E10" w:rsidRDefault="00401E10" w:rsidP="00401E10">
      <w:pPr>
        <w:pBdr>
          <w:top w:val="single" w:sz="6" w:space="1" w:color="auto"/>
        </w:pBdr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401E10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401E10" w:rsidRPr="00401E10" w:rsidRDefault="005F5A1D" w:rsidP="00401E10">
      <w:pPr>
        <w:rPr>
          <w:ins w:id="6" w:author="Unknown"/>
          <w:rFonts w:eastAsia="Times New Roman" w:cs="Times New Roman"/>
          <w:sz w:val="24"/>
          <w:szCs w:val="24"/>
          <w:lang w:eastAsia="ru-RU"/>
        </w:rPr>
      </w:pPr>
      <w:ins w:id="7" w:author="Unknown">
        <w:r w:rsidRPr="00401E10">
          <w:rPr>
            <w:rFonts w:eastAsia="Times New Roman" w:cs="Times New Roman"/>
            <w:sz w:val="24"/>
            <w:szCs w:val="24"/>
            <w:lang w:eastAsia="ru-RU"/>
          </w:rPr>
          <w:fldChar w:fldCharType="begin"/>
        </w:r>
        <w:r w:rsidR="00401E10" w:rsidRPr="00401E10">
          <w:rPr>
            <w:rFonts w:eastAsia="Times New Roman" w:cs="Times New Roman"/>
            <w:sz w:val="24"/>
            <w:szCs w:val="24"/>
            <w:lang w:eastAsia="ru-RU"/>
          </w:rPr>
          <w:instrText xml:space="preserve"> HYPERLINK "http://classinform.ru/profstandarty.html" </w:instrText>
        </w:r>
        <w:r w:rsidRPr="00401E10">
          <w:rPr>
            <w:rFonts w:eastAsia="Times New Roman" w:cs="Times New Roman"/>
            <w:sz w:val="24"/>
            <w:szCs w:val="24"/>
            <w:lang w:eastAsia="ru-RU"/>
          </w:rPr>
          <w:fldChar w:fldCharType="separate"/>
        </w:r>
        <w:r w:rsidR="00401E10" w:rsidRPr="00401E10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Код ПС</w:t>
        </w:r>
        <w:r w:rsidRPr="00401E10">
          <w:rPr>
            <w:rFonts w:eastAsia="Times New Roman" w:cs="Times New Roman"/>
            <w:sz w:val="24"/>
            <w:szCs w:val="24"/>
            <w:lang w:eastAsia="ru-RU"/>
          </w:rPr>
          <w:fldChar w:fldCharType="end"/>
        </w:r>
      </w:ins>
    </w:p>
    <w:p w:rsidR="00401E10" w:rsidRPr="00401E10" w:rsidRDefault="005F5A1D" w:rsidP="00401E10">
      <w:pPr>
        <w:rPr>
          <w:ins w:id="8" w:author="Unknown"/>
          <w:rFonts w:eastAsia="Times New Roman" w:cs="Times New Roman"/>
          <w:sz w:val="24"/>
          <w:szCs w:val="24"/>
          <w:lang w:eastAsia="ru-RU"/>
        </w:rPr>
      </w:pPr>
      <w:ins w:id="9" w:author="Unknown">
        <w:r w:rsidRPr="00401E10">
          <w:rPr>
            <w:rFonts w:eastAsia="Times New Roman" w:cs="Times New Roman"/>
            <w:sz w:val="24"/>
            <w:szCs w:val="24"/>
            <w:lang w:eastAsia="ru-RU"/>
          </w:rPr>
          <w:fldChar w:fldCharType="begin"/>
        </w:r>
        <w:r w:rsidR="00401E10" w:rsidRPr="00401E10">
          <w:rPr>
            <w:rFonts w:eastAsia="Times New Roman" w:cs="Times New Roman"/>
            <w:sz w:val="24"/>
            <w:szCs w:val="24"/>
            <w:lang w:eastAsia="ru-RU"/>
          </w:rPr>
          <w:instrText xml:space="preserve"> HYPERLINK "http://classinform.ru/profstandarty.html" </w:instrText>
        </w:r>
        <w:r w:rsidRPr="00401E10">
          <w:rPr>
            <w:rFonts w:eastAsia="Times New Roman" w:cs="Times New Roman"/>
            <w:sz w:val="24"/>
            <w:szCs w:val="24"/>
            <w:lang w:eastAsia="ru-RU"/>
          </w:rPr>
          <w:fldChar w:fldCharType="separate"/>
        </w:r>
        <w:r w:rsidR="00401E10" w:rsidRPr="00401E10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Профессиональные стандарты</w:t>
        </w:r>
        <w:r w:rsidRPr="00401E10">
          <w:rPr>
            <w:rFonts w:eastAsia="Times New Roman" w:cs="Times New Roman"/>
            <w:sz w:val="24"/>
            <w:szCs w:val="24"/>
            <w:lang w:eastAsia="ru-RU"/>
          </w:rPr>
          <w:fldChar w:fldCharType="end"/>
        </w:r>
      </w:ins>
    </w:p>
    <w:p w:rsidR="00401E10" w:rsidRPr="00401E10" w:rsidRDefault="005F5A1D" w:rsidP="00401E10">
      <w:pPr>
        <w:rPr>
          <w:ins w:id="10" w:author="Unknown"/>
          <w:rFonts w:eastAsia="Times New Roman" w:cs="Times New Roman"/>
          <w:sz w:val="24"/>
          <w:szCs w:val="24"/>
          <w:lang w:eastAsia="ru-RU"/>
        </w:rPr>
      </w:pPr>
      <w:ins w:id="11" w:author="Unknown">
        <w:r w:rsidRPr="00401E10">
          <w:rPr>
            <w:rFonts w:eastAsia="Times New Roman" w:cs="Times New Roman"/>
            <w:sz w:val="24"/>
            <w:szCs w:val="24"/>
            <w:lang w:eastAsia="ru-RU"/>
          </w:rPr>
          <w:fldChar w:fldCharType="begin"/>
        </w:r>
        <w:r w:rsidR="00401E10" w:rsidRPr="00401E10">
          <w:rPr>
            <w:rFonts w:eastAsia="Times New Roman" w:cs="Times New Roman"/>
            <w:sz w:val="24"/>
            <w:szCs w:val="24"/>
            <w:lang w:eastAsia="ru-RU"/>
          </w:rPr>
          <w:instrText xml:space="preserve"> HYPERLINK "http://classinform.ru/profstandarty/01-obrazovanie.html" </w:instrText>
        </w:r>
        <w:r w:rsidRPr="00401E10">
          <w:rPr>
            <w:rFonts w:eastAsia="Times New Roman" w:cs="Times New Roman"/>
            <w:sz w:val="24"/>
            <w:szCs w:val="24"/>
            <w:lang w:eastAsia="ru-RU"/>
          </w:rPr>
          <w:fldChar w:fldCharType="separate"/>
        </w:r>
        <w:r w:rsidR="00401E10" w:rsidRPr="00401E10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- 01</w:t>
        </w:r>
        <w:r w:rsidRPr="00401E10">
          <w:rPr>
            <w:rFonts w:eastAsia="Times New Roman" w:cs="Times New Roman"/>
            <w:sz w:val="24"/>
            <w:szCs w:val="24"/>
            <w:lang w:eastAsia="ru-RU"/>
          </w:rPr>
          <w:fldChar w:fldCharType="end"/>
        </w:r>
      </w:ins>
    </w:p>
    <w:p w:rsidR="00401E10" w:rsidRPr="00401E10" w:rsidRDefault="005F5A1D" w:rsidP="00401E10">
      <w:pPr>
        <w:rPr>
          <w:ins w:id="12" w:author="Unknown"/>
          <w:rFonts w:eastAsia="Times New Roman" w:cs="Times New Roman"/>
          <w:sz w:val="24"/>
          <w:szCs w:val="24"/>
          <w:lang w:eastAsia="ru-RU"/>
        </w:rPr>
      </w:pPr>
      <w:ins w:id="13" w:author="Unknown">
        <w:r w:rsidRPr="00401E10">
          <w:rPr>
            <w:rFonts w:eastAsia="Times New Roman" w:cs="Times New Roman"/>
            <w:sz w:val="24"/>
            <w:szCs w:val="24"/>
            <w:lang w:eastAsia="ru-RU"/>
          </w:rPr>
          <w:fldChar w:fldCharType="begin"/>
        </w:r>
        <w:r w:rsidR="00401E10" w:rsidRPr="00401E10">
          <w:rPr>
            <w:rFonts w:eastAsia="Times New Roman" w:cs="Times New Roman"/>
            <w:sz w:val="24"/>
            <w:szCs w:val="24"/>
            <w:lang w:eastAsia="ru-RU"/>
          </w:rPr>
          <w:instrText xml:space="preserve"> HYPERLINK "http://classinform.ru/profstandarty/01-obrazovanie.html" </w:instrText>
        </w:r>
        <w:r w:rsidRPr="00401E10">
          <w:rPr>
            <w:rFonts w:eastAsia="Times New Roman" w:cs="Times New Roman"/>
            <w:sz w:val="24"/>
            <w:szCs w:val="24"/>
            <w:lang w:eastAsia="ru-RU"/>
          </w:rPr>
          <w:fldChar w:fldCharType="separate"/>
        </w:r>
        <w:r w:rsidR="00401E10" w:rsidRPr="00401E10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Образование</w:t>
        </w:r>
        <w:r w:rsidRPr="00401E10">
          <w:rPr>
            <w:rFonts w:eastAsia="Times New Roman" w:cs="Times New Roman"/>
            <w:sz w:val="24"/>
            <w:szCs w:val="24"/>
            <w:lang w:eastAsia="ru-RU"/>
          </w:rPr>
          <w:fldChar w:fldCharType="end"/>
        </w:r>
      </w:ins>
    </w:p>
    <w:p w:rsidR="00401E10" w:rsidRPr="00401E10" w:rsidRDefault="00401E10" w:rsidP="00401E10">
      <w:pPr>
        <w:spacing w:before="100" w:beforeAutospacing="1" w:after="100" w:afterAutospacing="1"/>
        <w:outlineLvl w:val="2"/>
        <w:rPr>
          <w:ins w:id="14" w:author="Unknown"/>
          <w:rFonts w:eastAsia="Times New Roman" w:cs="Times New Roman"/>
          <w:b/>
          <w:bCs/>
          <w:sz w:val="27"/>
          <w:szCs w:val="27"/>
          <w:lang w:eastAsia="ru-RU"/>
        </w:rPr>
      </w:pPr>
      <w:ins w:id="15" w:author="Unknown">
        <w:r w:rsidRPr="00401E10">
          <w:rPr>
            <w:rFonts w:eastAsia="Times New Roman" w:cs="Times New Roman"/>
            <w:b/>
            <w:bCs/>
            <w:sz w:val="27"/>
            <w:szCs w:val="27"/>
            <w:lang w:eastAsia="ru-RU"/>
          </w:rPr>
          <w:t>01.003</w:t>
        </w:r>
      </w:ins>
    </w:p>
    <w:p w:rsidR="00401E10" w:rsidRPr="00401E10" w:rsidRDefault="00401E10" w:rsidP="00401E10">
      <w:pPr>
        <w:spacing w:before="100" w:beforeAutospacing="1" w:after="100" w:afterAutospacing="1"/>
        <w:outlineLvl w:val="2"/>
        <w:rPr>
          <w:ins w:id="16" w:author="Unknown"/>
          <w:rFonts w:eastAsia="Times New Roman" w:cs="Times New Roman"/>
          <w:b/>
          <w:bCs/>
          <w:sz w:val="27"/>
          <w:szCs w:val="27"/>
          <w:lang w:eastAsia="ru-RU"/>
        </w:rPr>
      </w:pPr>
      <w:ins w:id="17" w:author="Unknown">
        <w:r w:rsidRPr="00401E10">
          <w:rPr>
            <w:rFonts w:eastAsia="Times New Roman" w:cs="Times New Roman"/>
            <w:b/>
            <w:bCs/>
            <w:sz w:val="27"/>
            <w:szCs w:val="27"/>
            <w:lang w:eastAsia="ru-RU"/>
          </w:rPr>
          <w:t>Педагог дополнительного образования детей и взрослых</w:t>
        </w:r>
      </w:ins>
    </w:p>
    <w:p w:rsidR="00401E10" w:rsidRPr="00401E10" w:rsidRDefault="00401E10" w:rsidP="00401E10">
      <w:pPr>
        <w:rPr>
          <w:ins w:id="18" w:author="Unknown"/>
          <w:rFonts w:eastAsia="Times New Roman" w:cs="Times New Roman"/>
          <w:i/>
          <w:iCs/>
          <w:sz w:val="20"/>
          <w:szCs w:val="20"/>
          <w:lang w:eastAsia="ru-RU"/>
        </w:rPr>
      </w:pPr>
      <w:ins w:id="19" w:author="Unknown">
        <w:r w:rsidRPr="00401E10">
          <w:rPr>
            <w:rFonts w:eastAsia="Times New Roman" w:cs="Times New Roman"/>
            <w:i/>
            <w:iCs/>
            <w:sz w:val="20"/>
            <w:szCs w:val="20"/>
            <w:lang w:eastAsia="ru-RU"/>
          </w:rPr>
          <w:t xml:space="preserve">Зарегистрировано </w:t>
        </w:r>
      </w:ins>
    </w:p>
    <w:p w:rsidR="00401E10" w:rsidRPr="00401E10" w:rsidRDefault="00401E10" w:rsidP="00401E10">
      <w:pPr>
        <w:rPr>
          <w:ins w:id="20" w:author="Unknown"/>
          <w:rFonts w:eastAsia="Times New Roman" w:cs="Times New Roman"/>
          <w:i/>
          <w:iCs/>
          <w:sz w:val="20"/>
          <w:szCs w:val="20"/>
          <w:lang w:eastAsia="ru-RU"/>
        </w:rPr>
      </w:pPr>
      <w:ins w:id="21" w:author="Unknown">
        <w:r w:rsidRPr="00401E10">
          <w:rPr>
            <w:rFonts w:eastAsia="Times New Roman" w:cs="Times New Roman"/>
            <w:i/>
            <w:iCs/>
            <w:sz w:val="20"/>
            <w:szCs w:val="20"/>
            <w:lang w:eastAsia="ru-RU"/>
          </w:rPr>
          <w:t xml:space="preserve">в Министерстве юстиции </w:t>
        </w:r>
      </w:ins>
    </w:p>
    <w:p w:rsidR="00401E10" w:rsidRPr="00401E10" w:rsidRDefault="00401E10" w:rsidP="00401E10">
      <w:pPr>
        <w:rPr>
          <w:ins w:id="22" w:author="Unknown"/>
          <w:rFonts w:eastAsia="Times New Roman" w:cs="Times New Roman"/>
          <w:i/>
          <w:iCs/>
          <w:sz w:val="20"/>
          <w:szCs w:val="20"/>
          <w:lang w:eastAsia="ru-RU"/>
        </w:rPr>
      </w:pPr>
      <w:ins w:id="23" w:author="Unknown">
        <w:r w:rsidRPr="00401E10">
          <w:rPr>
            <w:rFonts w:eastAsia="Times New Roman" w:cs="Times New Roman"/>
            <w:i/>
            <w:iCs/>
            <w:sz w:val="20"/>
            <w:szCs w:val="20"/>
            <w:lang w:eastAsia="ru-RU"/>
          </w:rPr>
          <w:t xml:space="preserve">Российской Федерации </w:t>
        </w:r>
      </w:ins>
    </w:p>
    <w:p w:rsidR="00401E10" w:rsidRPr="00401E10" w:rsidRDefault="00401E10" w:rsidP="00401E10">
      <w:pPr>
        <w:rPr>
          <w:ins w:id="24" w:author="Unknown"/>
          <w:rFonts w:eastAsia="Times New Roman" w:cs="Times New Roman"/>
          <w:i/>
          <w:iCs/>
          <w:sz w:val="20"/>
          <w:szCs w:val="20"/>
          <w:lang w:eastAsia="ru-RU"/>
        </w:rPr>
      </w:pPr>
      <w:ins w:id="25" w:author="Unknown">
        <w:r w:rsidRPr="00401E10">
          <w:rPr>
            <w:rFonts w:eastAsia="Times New Roman" w:cs="Times New Roman"/>
            <w:i/>
            <w:iCs/>
            <w:sz w:val="20"/>
            <w:szCs w:val="20"/>
            <w:lang w:eastAsia="ru-RU"/>
          </w:rPr>
          <w:t>28 августа 2018 года,</w:t>
        </w:r>
      </w:ins>
    </w:p>
    <w:p w:rsidR="00401E10" w:rsidRPr="00401E10" w:rsidRDefault="00401E10" w:rsidP="00401E10">
      <w:pPr>
        <w:rPr>
          <w:ins w:id="26" w:author="Unknown"/>
          <w:rFonts w:eastAsia="Times New Roman" w:cs="Times New Roman"/>
          <w:i/>
          <w:iCs/>
          <w:sz w:val="20"/>
          <w:szCs w:val="20"/>
          <w:lang w:eastAsia="ru-RU"/>
        </w:rPr>
      </w:pPr>
      <w:ins w:id="27" w:author="Unknown">
        <w:r w:rsidRPr="00401E10">
          <w:rPr>
            <w:rFonts w:eastAsia="Times New Roman" w:cs="Times New Roman"/>
            <w:i/>
            <w:iCs/>
            <w:sz w:val="20"/>
            <w:szCs w:val="20"/>
            <w:lang w:eastAsia="ru-RU"/>
          </w:rPr>
          <w:t xml:space="preserve">регистрационный N 52016 </w:t>
        </w:r>
      </w:ins>
    </w:p>
    <w:p w:rsidR="00401E10" w:rsidRPr="00401E10" w:rsidRDefault="00401E10" w:rsidP="00401E10">
      <w:pPr>
        <w:rPr>
          <w:ins w:id="28" w:author="Unknown"/>
          <w:rFonts w:eastAsia="Times New Roman" w:cs="Times New Roman"/>
          <w:i/>
          <w:iCs/>
          <w:sz w:val="20"/>
          <w:szCs w:val="20"/>
          <w:lang w:eastAsia="ru-RU"/>
        </w:rPr>
      </w:pPr>
    </w:p>
    <w:p w:rsidR="00401E10" w:rsidRPr="00401E10" w:rsidRDefault="00401E10" w:rsidP="00401E10">
      <w:pPr>
        <w:rPr>
          <w:ins w:id="29" w:author="Unknown"/>
          <w:rFonts w:eastAsia="Times New Roman" w:cs="Times New Roman"/>
          <w:i/>
          <w:iCs/>
          <w:sz w:val="20"/>
          <w:szCs w:val="20"/>
          <w:lang w:eastAsia="ru-RU"/>
        </w:rPr>
      </w:pPr>
    </w:p>
    <w:p w:rsidR="00401E10" w:rsidRPr="00401E10" w:rsidRDefault="00401E10" w:rsidP="00401E10">
      <w:pPr>
        <w:spacing w:before="100" w:beforeAutospacing="1" w:after="100" w:afterAutospacing="1"/>
        <w:outlineLvl w:val="1"/>
        <w:rPr>
          <w:ins w:id="30" w:author="Unknown"/>
          <w:rFonts w:eastAsia="Times New Roman" w:cs="Times New Roman"/>
          <w:b/>
          <w:bCs/>
          <w:i/>
          <w:iCs/>
          <w:sz w:val="36"/>
          <w:szCs w:val="36"/>
          <w:lang w:eastAsia="ru-RU"/>
        </w:rPr>
      </w:pPr>
      <w:ins w:id="31" w:author="Unknown">
        <w:r w:rsidRPr="00401E10">
          <w:rPr>
            <w:rFonts w:eastAsia="Times New Roman" w:cs="Times New Roman"/>
            <w:b/>
            <w:bCs/>
            <w:i/>
            <w:iCs/>
            <w:sz w:val="36"/>
            <w:szCs w:val="36"/>
            <w:lang w:eastAsia="ru-RU"/>
          </w:rPr>
          <w:t>Профессиональный стандарт "Педагог дополнительного образования детей и взрослых"</w:t>
        </w:r>
      </w:ins>
    </w:p>
    <w:p w:rsidR="00401E10" w:rsidRPr="00401E10" w:rsidRDefault="00401E10" w:rsidP="00401E10">
      <w:pPr>
        <w:jc w:val="right"/>
        <w:rPr>
          <w:ins w:id="32" w:author="Unknown"/>
          <w:rFonts w:eastAsia="Times New Roman" w:cs="Times New Roman"/>
          <w:i/>
          <w:iCs/>
          <w:sz w:val="20"/>
          <w:szCs w:val="20"/>
          <w:lang w:eastAsia="ru-RU"/>
        </w:rPr>
      </w:pPr>
      <w:proofErr w:type="gramStart"/>
      <w:ins w:id="33" w:author="Unknown">
        <w:r w:rsidRPr="00401E10">
          <w:rPr>
            <w:rFonts w:eastAsia="Times New Roman" w:cs="Times New Roman"/>
            <w:i/>
            <w:iCs/>
            <w:sz w:val="20"/>
            <w:szCs w:val="20"/>
            <w:lang w:eastAsia="ru-RU"/>
          </w:rPr>
          <w:t>УТВЕРЖДЕН</w:t>
        </w:r>
        <w:proofErr w:type="gramEnd"/>
        <w:r w:rsidRPr="00401E10">
          <w:rPr>
            <w:rFonts w:eastAsia="Times New Roman" w:cs="Times New Roman"/>
            <w:i/>
            <w:iCs/>
            <w:sz w:val="20"/>
            <w:szCs w:val="20"/>
            <w:lang w:eastAsia="ru-RU"/>
          </w:rPr>
          <w:br/>
          <w:t>приказом Министерства</w:t>
        </w:r>
        <w:r w:rsidRPr="00401E10">
          <w:rPr>
            <w:rFonts w:eastAsia="Times New Roman" w:cs="Times New Roman"/>
            <w:i/>
            <w:iCs/>
            <w:sz w:val="20"/>
            <w:szCs w:val="20"/>
            <w:lang w:eastAsia="ru-RU"/>
          </w:rPr>
          <w:br/>
          <w:t>труда и социальной защиты</w:t>
        </w:r>
        <w:r w:rsidRPr="00401E10">
          <w:rPr>
            <w:rFonts w:eastAsia="Times New Roman" w:cs="Times New Roman"/>
            <w:i/>
            <w:iCs/>
            <w:sz w:val="20"/>
            <w:szCs w:val="20"/>
            <w:lang w:eastAsia="ru-RU"/>
          </w:rPr>
          <w:br/>
          <w:t>Российской Федерации</w:t>
        </w:r>
        <w:r w:rsidRPr="00401E10">
          <w:rPr>
            <w:rFonts w:eastAsia="Times New Roman" w:cs="Times New Roman"/>
            <w:i/>
            <w:iCs/>
            <w:sz w:val="20"/>
            <w:szCs w:val="20"/>
            <w:lang w:eastAsia="ru-RU"/>
          </w:rPr>
          <w:br/>
          <w:t xml:space="preserve">от 5 мая 2018 года N 298н </w:t>
        </w:r>
      </w:ins>
    </w:p>
    <w:p w:rsidR="00401E10" w:rsidRPr="00401E10" w:rsidRDefault="00401E10" w:rsidP="00401E10">
      <w:pPr>
        <w:jc w:val="center"/>
        <w:rPr>
          <w:ins w:id="34" w:author="Unknown"/>
          <w:rFonts w:eastAsia="Times New Roman" w:cs="Times New Roman"/>
          <w:i/>
          <w:iCs/>
          <w:sz w:val="20"/>
          <w:szCs w:val="20"/>
          <w:lang w:eastAsia="ru-RU"/>
        </w:rPr>
      </w:pPr>
      <w:ins w:id="35" w:author="Unknown">
        <w:r w:rsidRPr="00401E10">
          <w:rPr>
            <w:rFonts w:eastAsia="Times New Roman" w:cs="Times New Roman"/>
            <w:i/>
            <w:iCs/>
            <w:sz w:val="20"/>
            <w:szCs w:val="20"/>
            <w:lang w:eastAsia="ru-RU"/>
          </w:rPr>
          <w:t>     </w:t>
        </w:r>
        <w:r w:rsidRPr="00401E10">
          <w:rPr>
            <w:rFonts w:eastAsia="Times New Roman" w:cs="Times New Roman"/>
            <w:i/>
            <w:iCs/>
            <w:sz w:val="20"/>
            <w:szCs w:val="20"/>
            <w:lang w:eastAsia="ru-RU"/>
          </w:rPr>
          <w:br/>
          <w:t xml:space="preserve">Педагог дополнительного образования детей и взрослых </w:t>
        </w:r>
      </w:ins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95"/>
        <w:gridCol w:w="2950"/>
      </w:tblGrid>
      <w:tr w:rsidR="00401E10" w:rsidRPr="00401E10" w:rsidTr="00401E10">
        <w:trPr>
          <w:trHeight w:val="15"/>
          <w:tblCellSpacing w:w="15" w:type="dxa"/>
        </w:trPr>
        <w:tc>
          <w:tcPr>
            <w:tcW w:w="8316" w:type="dxa"/>
            <w:vAlign w:val="center"/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142" w:type="dxa"/>
            <w:vAlign w:val="center"/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</w:tr>
      <w:tr w:rsidR="00401E10" w:rsidRPr="00401E10" w:rsidTr="00401E10">
        <w:trPr>
          <w:tblCellSpacing w:w="15" w:type="dxa"/>
        </w:trPr>
        <w:tc>
          <w:tcPr>
            <w:tcW w:w="8316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513 </w:t>
            </w:r>
          </w:p>
        </w:tc>
      </w:tr>
      <w:tr w:rsidR="00401E10" w:rsidRPr="00401E10" w:rsidTr="00401E10">
        <w:trPr>
          <w:tblCellSpacing w:w="15" w:type="dxa"/>
        </w:trPr>
        <w:tc>
          <w:tcPr>
            <w:tcW w:w="831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Регистрационный номер </w:t>
            </w:r>
          </w:p>
        </w:tc>
      </w:tr>
    </w:tbl>
    <w:p w:rsidR="00401E10" w:rsidRPr="00401E10" w:rsidRDefault="00401E10" w:rsidP="00401E10">
      <w:pPr>
        <w:rPr>
          <w:ins w:id="36" w:author="Unknown"/>
          <w:rFonts w:eastAsia="Times New Roman" w:cs="Times New Roman"/>
          <w:i/>
          <w:iCs/>
          <w:sz w:val="20"/>
          <w:szCs w:val="20"/>
          <w:lang w:eastAsia="ru-RU"/>
        </w:rPr>
      </w:pPr>
    </w:p>
    <w:p w:rsidR="00401E10" w:rsidRPr="00401E10" w:rsidRDefault="00401E10" w:rsidP="00401E10">
      <w:pPr>
        <w:spacing w:before="100" w:beforeAutospacing="1" w:after="100" w:afterAutospacing="1"/>
        <w:outlineLvl w:val="2"/>
        <w:rPr>
          <w:ins w:id="37" w:author="Unknown"/>
          <w:rFonts w:eastAsia="Times New Roman" w:cs="Times New Roman"/>
          <w:b/>
          <w:bCs/>
          <w:i/>
          <w:iCs/>
          <w:sz w:val="27"/>
          <w:szCs w:val="27"/>
          <w:lang w:eastAsia="ru-RU"/>
        </w:rPr>
      </w:pPr>
      <w:ins w:id="38" w:author="Unknown">
        <w:r w:rsidRPr="00401E10">
          <w:rPr>
            <w:rFonts w:eastAsia="Times New Roman" w:cs="Times New Roman"/>
            <w:b/>
            <w:bCs/>
            <w:i/>
            <w:iCs/>
            <w:sz w:val="27"/>
            <w:szCs w:val="27"/>
            <w:lang w:eastAsia="ru-RU"/>
          </w:rPr>
          <w:t>I. Общие сведения</w:t>
        </w:r>
      </w:ins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668"/>
        <w:gridCol w:w="386"/>
        <w:gridCol w:w="1391"/>
      </w:tblGrid>
      <w:tr w:rsidR="00401E10" w:rsidRPr="00401E10" w:rsidTr="00401E10">
        <w:trPr>
          <w:trHeight w:val="15"/>
          <w:tblCellSpacing w:w="15" w:type="dxa"/>
        </w:trPr>
        <w:tc>
          <w:tcPr>
            <w:tcW w:w="9610" w:type="dxa"/>
            <w:vAlign w:val="center"/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0" w:type="dxa"/>
            <w:vAlign w:val="center"/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vAlign w:val="center"/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</w:tr>
      <w:tr w:rsidR="00401E10" w:rsidRPr="00401E10" w:rsidTr="00401E10">
        <w:trPr>
          <w:tblCellSpacing w:w="15" w:type="dxa"/>
        </w:trPr>
        <w:tc>
          <w:tcPr>
            <w:tcW w:w="9610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Педагогическая деятельность в дополнительном образовании детей и взрослых 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01.003 </w:t>
            </w:r>
          </w:p>
        </w:tc>
      </w:tr>
      <w:tr w:rsidR="00401E10" w:rsidRPr="00401E10" w:rsidTr="00401E10">
        <w:trPr>
          <w:tblCellSpacing w:w="15" w:type="dxa"/>
        </w:trPr>
        <w:tc>
          <w:tcPr>
            <w:tcW w:w="9610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>(наименование вида профессиональной деятельности)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Код </w:t>
            </w:r>
          </w:p>
        </w:tc>
      </w:tr>
    </w:tbl>
    <w:p w:rsidR="00401E10" w:rsidRPr="00401E10" w:rsidRDefault="00401E10" w:rsidP="00401E10">
      <w:pPr>
        <w:rPr>
          <w:ins w:id="39" w:author="Unknown"/>
          <w:rFonts w:eastAsia="Times New Roman" w:cs="Times New Roman"/>
          <w:i/>
          <w:iCs/>
          <w:sz w:val="20"/>
          <w:szCs w:val="20"/>
          <w:lang w:eastAsia="ru-RU"/>
        </w:rPr>
      </w:pPr>
      <w:ins w:id="40" w:author="Unknown">
        <w:r w:rsidRPr="00401E10">
          <w:rPr>
            <w:rFonts w:eastAsia="Times New Roman" w:cs="Times New Roman"/>
            <w:i/>
            <w:iCs/>
            <w:sz w:val="20"/>
            <w:szCs w:val="20"/>
            <w:lang w:eastAsia="ru-RU"/>
          </w:rPr>
          <w:br/>
          <w:t>Основная цель вида профессиональной деятельности:</w:t>
        </w:r>
      </w:ins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401E10" w:rsidRPr="00401E10" w:rsidTr="00401E10">
        <w:trPr>
          <w:trHeight w:val="15"/>
          <w:tblCellSpacing w:w="15" w:type="dxa"/>
        </w:trPr>
        <w:tc>
          <w:tcPr>
            <w:tcW w:w="11458" w:type="dxa"/>
            <w:vAlign w:val="center"/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</w:tr>
      <w:tr w:rsidR="00401E10" w:rsidRPr="00401E10" w:rsidTr="00401E10">
        <w:trPr>
          <w:tblCellSpacing w:w="15" w:type="dxa"/>
        </w:trPr>
        <w:tc>
          <w:tcPr>
            <w:tcW w:w="1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Организация деятельности обучающихся по усвоению знаний, формированию умений и компетенций; создание педагогических условий для формирования и развития творческих способностей, удовлетворения потребностей в интеллектуальном, нравственном и физическом совершенствовании, укреплении здоровья, организации свободного времени, профессиональной ориентации; обеспечение достижения </w:t>
            </w:r>
            <w:proofErr w:type="gramStart"/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результатов освоения дополнительных общеобразовательных программ </w:t>
            </w:r>
          </w:p>
        </w:tc>
      </w:tr>
    </w:tbl>
    <w:p w:rsidR="00401E10" w:rsidRPr="00401E10" w:rsidRDefault="00401E10" w:rsidP="00401E10">
      <w:pPr>
        <w:rPr>
          <w:ins w:id="41" w:author="Unknown"/>
          <w:rFonts w:eastAsia="Times New Roman" w:cs="Times New Roman"/>
          <w:i/>
          <w:iCs/>
          <w:sz w:val="20"/>
          <w:szCs w:val="20"/>
          <w:lang w:eastAsia="ru-RU"/>
        </w:rPr>
      </w:pPr>
      <w:ins w:id="42" w:author="Unknown">
        <w:r w:rsidRPr="00401E10">
          <w:rPr>
            <w:rFonts w:eastAsia="Times New Roman" w:cs="Times New Roman"/>
            <w:i/>
            <w:iCs/>
            <w:sz w:val="20"/>
            <w:szCs w:val="20"/>
            <w:lang w:eastAsia="ru-RU"/>
          </w:rPr>
          <w:lastRenderedPageBreak/>
          <w:br/>
          <w:t>Группа занятий:</w:t>
        </w:r>
      </w:ins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13"/>
        <w:gridCol w:w="3058"/>
        <w:gridCol w:w="1382"/>
        <w:gridCol w:w="3492"/>
      </w:tblGrid>
      <w:tr w:rsidR="00401E10" w:rsidRPr="00401E10" w:rsidTr="00401E10">
        <w:trPr>
          <w:trHeight w:val="15"/>
          <w:tblCellSpacing w:w="15" w:type="dxa"/>
        </w:trPr>
        <w:tc>
          <w:tcPr>
            <w:tcW w:w="1848" w:type="dxa"/>
            <w:vAlign w:val="center"/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696" w:type="dxa"/>
            <w:vAlign w:val="center"/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63" w:type="dxa"/>
            <w:vAlign w:val="center"/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250" w:type="dxa"/>
            <w:vAlign w:val="center"/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</w:tr>
      <w:tr w:rsidR="00401E10" w:rsidRPr="00401E10" w:rsidTr="00401E10">
        <w:trPr>
          <w:tblCellSpacing w:w="15" w:type="dxa"/>
        </w:trPr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2351 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Специалисты по методике обучения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2357 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Преподаватели по программам дополнительного обучения </w:t>
            </w:r>
          </w:p>
        </w:tc>
      </w:tr>
      <w:tr w:rsidR="00401E10" w:rsidRPr="00401E10" w:rsidTr="00401E10">
        <w:trPr>
          <w:tblCellSpacing w:w="15" w:type="dxa"/>
        </w:trPr>
        <w:tc>
          <w:tcPr>
            <w:tcW w:w="1848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>(код ОКЗ)</w:t>
            </w:r>
          </w:p>
        </w:tc>
        <w:tc>
          <w:tcPr>
            <w:tcW w:w="3696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>(наименование)</w:t>
            </w:r>
          </w:p>
        </w:tc>
        <w:tc>
          <w:tcPr>
            <w:tcW w:w="1663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>(код ОКЗ)</w:t>
            </w:r>
          </w:p>
        </w:tc>
        <w:tc>
          <w:tcPr>
            <w:tcW w:w="4250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>(наименование)</w:t>
            </w:r>
          </w:p>
        </w:tc>
      </w:tr>
    </w:tbl>
    <w:p w:rsidR="00401E10" w:rsidRPr="00401E10" w:rsidRDefault="00401E10" w:rsidP="00401E10">
      <w:pPr>
        <w:rPr>
          <w:ins w:id="43" w:author="Unknown"/>
          <w:rFonts w:eastAsia="Times New Roman" w:cs="Times New Roman"/>
          <w:i/>
          <w:iCs/>
          <w:sz w:val="20"/>
          <w:szCs w:val="20"/>
          <w:lang w:eastAsia="ru-RU"/>
        </w:rPr>
      </w:pPr>
      <w:ins w:id="44" w:author="Unknown">
        <w:r w:rsidRPr="00401E10">
          <w:rPr>
            <w:rFonts w:eastAsia="Times New Roman" w:cs="Times New Roman"/>
            <w:i/>
            <w:iCs/>
            <w:sz w:val="20"/>
            <w:szCs w:val="20"/>
            <w:lang w:eastAsia="ru-RU"/>
          </w:rPr>
          <w:t>________________</w:t>
        </w:r>
        <w:r w:rsidRPr="00401E10">
          <w:rPr>
            <w:rFonts w:eastAsia="Times New Roman" w:cs="Times New Roman"/>
            <w:i/>
            <w:iCs/>
            <w:sz w:val="20"/>
            <w:szCs w:val="20"/>
            <w:lang w:eastAsia="ru-RU"/>
          </w:rPr>
          <w:br/>
          <w:t>Общероссийский классификатор занятий.</w:t>
        </w:r>
        <w:r w:rsidRPr="00401E10">
          <w:rPr>
            <w:rFonts w:eastAsia="Times New Roman" w:cs="Times New Roman"/>
            <w:i/>
            <w:iCs/>
            <w:sz w:val="20"/>
            <w:szCs w:val="20"/>
            <w:lang w:eastAsia="ru-RU"/>
          </w:rPr>
          <w:br/>
        </w:r>
        <w:r w:rsidRPr="00401E10">
          <w:rPr>
            <w:rFonts w:eastAsia="Times New Roman" w:cs="Times New Roman"/>
            <w:i/>
            <w:iCs/>
            <w:sz w:val="20"/>
            <w:szCs w:val="20"/>
            <w:lang w:eastAsia="ru-RU"/>
          </w:rPr>
          <w:br/>
        </w:r>
        <w:r w:rsidRPr="00401E10">
          <w:rPr>
            <w:rFonts w:eastAsia="Times New Roman" w:cs="Times New Roman"/>
            <w:i/>
            <w:iCs/>
            <w:sz w:val="20"/>
            <w:szCs w:val="20"/>
            <w:lang w:eastAsia="ru-RU"/>
          </w:rPr>
          <w:br/>
          <w:t>Отнесение к видам экономической деятельности:</w:t>
        </w:r>
      </w:ins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65"/>
        <w:gridCol w:w="7580"/>
      </w:tblGrid>
      <w:tr w:rsidR="00401E10" w:rsidRPr="00401E10" w:rsidTr="00401E10">
        <w:trPr>
          <w:trHeight w:val="15"/>
          <w:tblCellSpacing w:w="15" w:type="dxa"/>
        </w:trPr>
        <w:tc>
          <w:tcPr>
            <w:tcW w:w="2033" w:type="dxa"/>
            <w:vAlign w:val="center"/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425" w:type="dxa"/>
            <w:vAlign w:val="center"/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</w:tr>
      <w:tr w:rsidR="00401E10" w:rsidRPr="00401E10" w:rsidTr="00401E10">
        <w:trPr>
          <w:tblCellSpacing w:w="15" w:type="dxa"/>
        </w:trPr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85.41 </w:t>
            </w:r>
          </w:p>
        </w:tc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Образование дополнительное детей и взрослых </w:t>
            </w:r>
          </w:p>
        </w:tc>
      </w:tr>
      <w:tr w:rsidR="00401E10" w:rsidRPr="00401E10" w:rsidTr="00401E10">
        <w:trPr>
          <w:tblCellSpacing w:w="15" w:type="dxa"/>
        </w:trPr>
        <w:tc>
          <w:tcPr>
            <w:tcW w:w="2033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>(код ОКВЭД)</w:t>
            </w:r>
          </w:p>
        </w:tc>
        <w:tc>
          <w:tcPr>
            <w:tcW w:w="9425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>(наименование вида экономической деятельности)</w:t>
            </w:r>
          </w:p>
        </w:tc>
      </w:tr>
    </w:tbl>
    <w:p w:rsidR="00401E10" w:rsidRPr="00401E10" w:rsidRDefault="00401E10" w:rsidP="00401E10">
      <w:pPr>
        <w:spacing w:after="240"/>
        <w:rPr>
          <w:ins w:id="45" w:author="Unknown"/>
          <w:rFonts w:eastAsia="Times New Roman" w:cs="Times New Roman"/>
          <w:i/>
          <w:iCs/>
          <w:sz w:val="20"/>
          <w:szCs w:val="20"/>
          <w:lang w:eastAsia="ru-RU"/>
        </w:rPr>
      </w:pPr>
      <w:ins w:id="46" w:author="Unknown">
        <w:r w:rsidRPr="00401E10">
          <w:rPr>
            <w:rFonts w:eastAsia="Times New Roman" w:cs="Times New Roman"/>
            <w:i/>
            <w:iCs/>
            <w:sz w:val="20"/>
            <w:szCs w:val="20"/>
            <w:lang w:eastAsia="ru-RU"/>
          </w:rPr>
          <w:t>________________</w:t>
        </w:r>
        <w:r w:rsidRPr="00401E10">
          <w:rPr>
            <w:rFonts w:eastAsia="Times New Roman" w:cs="Times New Roman"/>
            <w:i/>
            <w:iCs/>
            <w:sz w:val="20"/>
            <w:szCs w:val="20"/>
            <w:lang w:eastAsia="ru-RU"/>
          </w:rPr>
          <w:br/>
          <w:t>Общероссийский классификатор видов экономической деятельности.</w:t>
        </w:r>
      </w:ins>
    </w:p>
    <w:p w:rsidR="00401E10" w:rsidRPr="00401E10" w:rsidRDefault="00401E10" w:rsidP="00401E10">
      <w:pPr>
        <w:rPr>
          <w:ins w:id="47" w:author="Unknown"/>
          <w:rFonts w:eastAsia="Times New Roman" w:cs="Times New Roman"/>
          <w:i/>
          <w:iCs/>
          <w:sz w:val="20"/>
          <w:szCs w:val="20"/>
          <w:lang w:eastAsia="ru-RU"/>
        </w:rPr>
      </w:pPr>
    </w:p>
    <w:p w:rsidR="00401E10" w:rsidRPr="00401E10" w:rsidRDefault="00401E10" w:rsidP="00401E10">
      <w:pPr>
        <w:spacing w:before="100" w:beforeAutospacing="1" w:after="100" w:afterAutospacing="1"/>
        <w:outlineLvl w:val="2"/>
        <w:rPr>
          <w:ins w:id="48" w:author="Unknown"/>
          <w:rFonts w:eastAsia="Times New Roman" w:cs="Times New Roman"/>
          <w:b/>
          <w:bCs/>
          <w:i/>
          <w:iCs/>
          <w:sz w:val="27"/>
          <w:szCs w:val="27"/>
          <w:lang w:eastAsia="ru-RU"/>
        </w:rPr>
      </w:pPr>
      <w:ins w:id="49" w:author="Unknown">
        <w:r w:rsidRPr="00401E10">
          <w:rPr>
            <w:rFonts w:eastAsia="Times New Roman" w:cs="Times New Roman"/>
            <w:b/>
            <w:bCs/>
            <w:i/>
            <w:iCs/>
            <w:sz w:val="27"/>
            <w:szCs w:val="27"/>
            <w:lang w:eastAsia="ru-RU"/>
          </w:rPr>
          <w:t>II. Описание трудовых функций, входящих в профессиональный стандарт (функциональная карта вида профессиональной деятельности)</w:t>
        </w:r>
      </w:ins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8"/>
        <w:gridCol w:w="2461"/>
        <w:gridCol w:w="1168"/>
        <w:gridCol w:w="2449"/>
        <w:gridCol w:w="956"/>
        <w:gridCol w:w="1713"/>
      </w:tblGrid>
      <w:tr w:rsidR="00401E10" w:rsidRPr="00401E10" w:rsidTr="00401E10">
        <w:trPr>
          <w:trHeight w:val="15"/>
          <w:tblCellSpacing w:w="15" w:type="dxa"/>
        </w:trPr>
        <w:tc>
          <w:tcPr>
            <w:tcW w:w="924" w:type="dxa"/>
            <w:vAlign w:val="center"/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772" w:type="dxa"/>
            <w:vAlign w:val="center"/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94" w:type="dxa"/>
            <w:vAlign w:val="center"/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142" w:type="dxa"/>
            <w:vAlign w:val="center"/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94" w:type="dxa"/>
            <w:vAlign w:val="center"/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033" w:type="dxa"/>
            <w:vAlign w:val="center"/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</w:tr>
      <w:tr w:rsidR="00401E10" w:rsidRPr="00401E10" w:rsidTr="00401E10">
        <w:trPr>
          <w:tblCellSpacing w:w="15" w:type="dxa"/>
        </w:trPr>
        <w:tc>
          <w:tcPr>
            <w:tcW w:w="49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Обобщенные трудовые функции </w:t>
            </w:r>
          </w:p>
        </w:tc>
        <w:tc>
          <w:tcPr>
            <w:tcW w:w="64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Трудовые функции </w:t>
            </w:r>
          </w:p>
        </w:tc>
      </w:tr>
      <w:tr w:rsidR="00401E10" w:rsidRPr="00401E10" w:rsidTr="00401E10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код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уровень </w:t>
            </w:r>
            <w:proofErr w:type="spellStart"/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>квал</w:t>
            </w:r>
            <w:proofErr w:type="gramStart"/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>и</w:t>
            </w:r>
            <w:proofErr w:type="spellEnd"/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>фикации</w:t>
            </w:r>
            <w:proofErr w:type="spellEnd"/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код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уровень (подуровень) квалификации </w:t>
            </w:r>
          </w:p>
        </w:tc>
      </w:tr>
      <w:tr w:rsidR="00401E10" w:rsidRPr="00401E10" w:rsidTr="00401E10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Преподавание по дополнительным общеобразовательным программам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Организация деятельности </w:t>
            </w:r>
            <w:proofErr w:type="gramStart"/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направленной на освоение дополнительной общеобразовательной программы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А/01.6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6.1 </w:t>
            </w:r>
          </w:p>
        </w:tc>
      </w:tr>
      <w:tr w:rsidR="00401E10" w:rsidRPr="00401E10" w:rsidTr="00401E10">
        <w:trPr>
          <w:tblCellSpacing w:w="15" w:type="dxa"/>
        </w:trPr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Организация </w:t>
            </w:r>
            <w:proofErr w:type="spellStart"/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>досуговой</w:t>
            </w:r>
            <w:proofErr w:type="spellEnd"/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деятельности </w:t>
            </w:r>
            <w:proofErr w:type="gramStart"/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 процессе реализации дополнительной общеобразовательной программы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А/02.6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6.1 </w:t>
            </w:r>
          </w:p>
        </w:tc>
      </w:tr>
      <w:tr w:rsidR="00401E10" w:rsidRPr="00401E10" w:rsidTr="00401E10">
        <w:trPr>
          <w:tblCellSpacing w:w="15" w:type="dxa"/>
        </w:trPr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Обеспечение взаимодействия с родителями (законными представителями) обучающихся, </w:t>
            </w: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осваивающих дополнительную общеобразовательную программу, при решении задач обучения и воспитания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А/03.6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6.1 </w:t>
            </w:r>
          </w:p>
        </w:tc>
      </w:tr>
      <w:tr w:rsidR="00401E10" w:rsidRPr="00401E10" w:rsidTr="00401E10">
        <w:trPr>
          <w:tblCellSpacing w:w="15" w:type="dxa"/>
        </w:trPr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Педагогический контроль и оценка освоения дополнительной общеобразовательной программы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А/04.6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6.1 </w:t>
            </w:r>
          </w:p>
        </w:tc>
      </w:tr>
      <w:tr w:rsidR="00401E10" w:rsidRPr="00401E10" w:rsidTr="00401E10">
        <w:trPr>
          <w:tblCellSpacing w:w="15" w:type="dxa"/>
        </w:trPr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>Разработка программно-</w:t>
            </w: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методического обеспечения реализации дополнительной общеобразовательной программы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А/05.6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6.2 </w:t>
            </w:r>
          </w:p>
        </w:tc>
      </w:tr>
      <w:tr w:rsidR="00401E10" w:rsidRPr="00401E10" w:rsidTr="00401E10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>Организационно-</w:t>
            </w: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методическое обеспечение реализации </w:t>
            </w:r>
            <w:proofErr w:type="gramStart"/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>дополнительных</w:t>
            </w:r>
            <w:proofErr w:type="gramEnd"/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Организация и проведение </w:t>
            </w:r>
            <w:proofErr w:type="gramStart"/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>исследований рынка услуг дополнительного образования детей</w:t>
            </w:r>
            <w:proofErr w:type="gramEnd"/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и взрослых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В/01.6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6.3 </w:t>
            </w:r>
          </w:p>
        </w:tc>
      </w:tr>
      <w:tr w:rsidR="00401E10" w:rsidRPr="00401E10" w:rsidTr="00401E10">
        <w:trPr>
          <w:tblCellSpacing w:w="15" w:type="dxa"/>
        </w:trPr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общеобразовательных программ 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>Организационно-</w:t>
            </w: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педагогическое сопровождение методической деятельности педагогов дополнительного образования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В/02.6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6.3 </w:t>
            </w:r>
          </w:p>
        </w:tc>
      </w:tr>
      <w:tr w:rsidR="00401E10" w:rsidRPr="00401E10" w:rsidTr="00401E10">
        <w:trPr>
          <w:tblCellSpacing w:w="15" w:type="dxa"/>
        </w:trPr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Мониторинг и оценка качества реализации педагогами дополнительных общеобразовательных программ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В/03.6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6.3 </w:t>
            </w:r>
          </w:p>
        </w:tc>
      </w:tr>
      <w:tr w:rsidR="00401E10" w:rsidRPr="00401E10" w:rsidTr="00401E10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>Организационно-</w:t>
            </w: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педагогическое обеспечение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Организация и проведение массовых </w:t>
            </w:r>
            <w:proofErr w:type="spellStart"/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>досуговых</w:t>
            </w:r>
            <w:proofErr w:type="spellEnd"/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мероприятий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С/01.6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6.2 </w:t>
            </w:r>
          </w:p>
        </w:tc>
      </w:tr>
      <w:tr w:rsidR="00401E10" w:rsidRPr="00401E10" w:rsidTr="00401E10">
        <w:trPr>
          <w:tblCellSpacing w:w="15" w:type="dxa"/>
        </w:trPr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реализации дополнительных </w:t>
            </w: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общеобразовательных программ 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>Организационно-</w:t>
            </w: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педагогическое </w:t>
            </w: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обеспечение развития социального партнерства и продвижения услуг дополнительного образования детей и взрослых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С/02.6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6.3 </w:t>
            </w:r>
          </w:p>
        </w:tc>
      </w:tr>
      <w:tr w:rsidR="00401E10" w:rsidRPr="00401E10" w:rsidTr="00401E10">
        <w:trPr>
          <w:tblCellSpacing w:w="15" w:type="dxa"/>
        </w:trPr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Организация дополнительного образования детей и взрослых по одному или нескольким направлениям деятельности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С/03.6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6.3 </w:t>
            </w:r>
          </w:p>
        </w:tc>
      </w:tr>
    </w:tbl>
    <w:p w:rsidR="00401E10" w:rsidRPr="00401E10" w:rsidRDefault="00401E10" w:rsidP="00401E10">
      <w:pPr>
        <w:spacing w:after="240"/>
        <w:rPr>
          <w:ins w:id="50" w:author="Unknown"/>
          <w:rFonts w:eastAsia="Times New Roman" w:cs="Times New Roman"/>
          <w:i/>
          <w:iCs/>
          <w:sz w:val="20"/>
          <w:szCs w:val="20"/>
          <w:lang w:eastAsia="ru-RU"/>
        </w:rPr>
      </w:pPr>
      <w:ins w:id="51" w:author="Unknown">
        <w:r w:rsidRPr="00401E10">
          <w:rPr>
            <w:rFonts w:eastAsia="Times New Roman" w:cs="Times New Roman"/>
            <w:i/>
            <w:iCs/>
            <w:sz w:val="20"/>
            <w:szCs w:val="20"/>
            <w:lang w:eastAsia="ru-RU"/>
          </w:rPr>
          <w:t>________________</w:t>
        </w:r>
        <w:r w:rsidRPr="00401E10">
          <w:rPr>
            <w:rFonts w:eastAsia="Times New Roman" w:cs="Times New Roman"/>
            <w:i/>
            <w:iCs/>
            <w:sz w:val="20"/>
            <w:szCs w:val="20"/>
            <w:lang w:eastAsia="ru-RU"/>
          </w:rPr>
          <w:br/>
          <w:t>К дополнительным общеобразовательным программам относятся программы различной направленности: технической, естественнонаучной, физкультурно-спортивной, художественной, туристско-краеведческой, социально-педагогической.</w:t>
        </w:r>
      </w:ins>
    </w:p>
    <w:p w:rsidR="00401E10" w:rsidRPr="00401E10" w:rsidRDefault="00401E10" w:rsidP="00401E10">
      <w:pPr>
        <w:rPr>
          <w:ins w:id="52" w:author="Unknown"/>
          <w:rFonts w:eastAsia="Times New Roman" w:cs="Times New Roman"/>
          <w:i/>
          <w:iCs/>
          <w:sz w:val="20"/>
          <w:szCs w:val="20"/>
          <w:lang w:eastAsia="ru-RU"/>
        </w:rPr>
      </w:pPr>
    </w:p>
    <w:p w:rsidR="00401E10" w:rsidRPr="00401E10" w:rsidRDefault="00401E10" w:rsidP="00401E10">
      <w:pPr>
        <w:spacing w:before="100" w:beforeAutospacing="1" w:after="100" w:afterAutospacing="1"/>
        <w:outlineLvl w:val="2"/>
        <w:rPr>
          <w:ins w:id="53" w:author="Unknown"/>
          <w:rFonts w:eastAsia="Times New Roman" w:cs="Times New Roman"/>
          <w:b/>
          <w:bCs/>
          <w:i/>
          <w:iCs/>
          <w:sz w:val="27"/>
          <w:szCs w:val="27"/>
          <w:lang w:eastAsia="ru-RU"/>
        </w:rPr>
      </w:pPr>
      <w:ins w:id="54" w:author="Unknown">
        <w:r w:rsidRPr="00401E10">
          <w:rPr>
            <w:rFonts w:eastAsia="Times New Roman" w:cs="Times New Roman"/>
            <w:b/>
            <w:bCs/>
            <w:i/>
            <w:iCs/>
            <w:sz w:val="27"/>
            <w:szCs w:val="27"/>
            <w:lang w:eastAsia="ru-RU"/>
          </w:rPr>
          <w:t>III. Характеристика обобщенных трудовых функций</w:t>
        </w:r>
      </w:ins>
    </w:p>
    <w:p w:rsidR="00401E10" w:rsidRPr="00401E10" w:rsidRDefault="00401E10" w:rsidP="00401E10">
      <w:pPr>
        <w:rPr>
          <w:ins w:id="55" w:author="Unknown"/>
          <w:rFonts w:eastAsia="Times New Roman" w:cs="Times New Roman"/>
          <w:i/>
          <w:iCs/>
          <w:sz w:val="20"/>
          <w:szCs w:val="20"/>
          <w:lang w:eastAsia="ru-RU"/>
        </w:rPr>
      </w:pPr>
    </w:p>
    <w:p w:rsidR="00401E10" w:rsidRPr="00401E10" w:rsidRDefault="00401E10" w:rsidP="00401E10">
      <w:pPr>
        <w:spacing w:before="100" w:beforeAutospacing="1" w:after="100" w:afterAutospacing="1"/>
        <w:outlineLvl w:val="3"/>
        <w:rPr>
          <w:ins w:id="56" w:author="Unknown"/>
          <w:rFonts w:eastAsia="Times New Roman" w:cs="Times New Roman"/>
          <w:b/>
          <w:bCs/>
          <w:i/>
          <w:iCs/>
          <w:sz w:val="24"/>
          <w:szCs w:val="24"/>
          <w:lang w:eastAsia="ru-RU"/>
        </w:rPr>
      </w:pPr>
      <w:ins w:id="57" w:author="Unknown">
        <w:r w:rsidRPr="00401E10">
          <w:rPr>
            <w:rFonts w:eastAsia="Times New Roman" w:cs="Times New Roman"/>
            <w:b/>
            <w:bCs/>
            <w:i/>
            <w:iCs/>
            <w:sz w:val="24"/>
            <w:szCs w:val="24"/>
            <w:lang w:eastAsia="ru-RU"/>
          </w:rPr>
          <w:t>3.1. Обобщенная трудовая функция</w:t>
        </w:r>
      </w:ins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80"/>
        <w:gridCol w:w="265"/>
        <w:gridCol w:w="1448"/>
        <w:gridCol w:w="572"/>
        <w:gridCol w:w="1651"/>
        <w:gridCol w:w="74"/>
        <w:gridCol w:w="756"/>
        <w:gridCol w:w="568"/>
        <w:gridCol w:w="47"/>
        <w:gridCol w:w="1772"/>
        <w:gridCol w:w="512"/>
      </w:tblGrid>
      <w:tr w:rsidR="00401E10" w:rsidRPr="00401E10" w:rsidTr="00401E10">
        <w:trPr>
          <w:trHeight w:val="15"/>
          <w:tblCellSpacing w:w="15" w:type="dxa"/>
        </w:trPr>
        <w:tc>
          <w:tcPr>
            <w:tcW w:w="2033" w:type="dxa"/>
            <w:vAlign w:val="center"/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620" w:type="dxa"/>
            <w:gridSpan w:val="4"/>
            <w:vAlign w:val="center"/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gridSpan w:val="2"/>
            <w:vAlign w:val="center"/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vAlign w:val="center"/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48" w:type="dxa"/>
            <w:gridSpan w:val="2"/>
            <w:vAlign w:val="center"/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vAlign w:val="center"/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</w:tr>
      <w:tr w:rsidR="00401E10" w:rsidRPr="00401E10" w:rsidTr="00401E10">
        <w:trPr>
          <w:tblCellSpacing w:w="15" w:type="dxa"/>
        </w:trPr>
        <w:tc>
          <w:tcPr>
            <w:tcW w:w="2033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46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Преподавание по дополнительным общеобразовательным программам </w:t>
            </w:r>
          </w:p>
        </w:tc>
        <w:tc>
          <w:tcPr>
            <w:tcW w:w="92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Код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 </w:t>
            </w:r>
          </w:p>
        </w:tc>
        <w:tc>
          <w:tcPr>
            <w:tcW w:w="184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Уровень квалификации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</w:tr>
      <w:tr w:rsidR="00401E10" w:rsidRPr="00401E10" w:rsidTr="00401E10">
        <w:trPr>
          <w:trHeight w:val="15"/>
          <w:tblCellSpacing w:w="15" w:type="dxa"/>
        </w:trPr>
        <w:tc>
          <w:tcPr>
            <w:tcW w:w="2772" w:type="dxa"/>
            <w:gridSpan w:val="2"/>
            <w:vAlign w:val="center"/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vAlign w:val="center"/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54" w:type="dxa"/>
            <w:vAlign w:val="center"/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48" w:type="dxa"/>
            <w:gridSpan w:val="2"/>
            <w:vAlign w:val="center"/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63" w:type="dxa"/>
            <w:gridSpan w:val="3"/>
            <w:vAlign w:val="center"/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957" w:type="dxa"/>
            <w:gridSpan w:val="2"/>
            <w:vAlign w:val="center"/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</w:tr>
      <w:tr w:rsidR="00401E10" w:rsidRPr="00401E10" w:rsidTr="00401E10">
        <w:trPr>
          <w:tblCellSpacing w:w="15" w:type="dxa"/>
        </w:trPr>
        <w:tc>
          <w:tcPr>
            <w:tcW w:w="2772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Происхождение обобщенной трудовой функции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Оригинал </w:t>
            </w:r>
          </w:p>
        </w:tc>
        <w:tc>
          <w:tcPr>
            <w:tcW w:w="55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Заимствовано из оригинала </w:t>
            </w: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01E10" w:rsidRPr="00401E10" w:rsidTr="00401E10">
        <w:trPr>
          <w:tblCellSpacing w:w="15" w:type="dxa"/>
        </w:trPr>
        <w:tc>
          <w:tcPr>
            <w:tcW w:w="277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Код оригинала 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Регистрационный номер профессионального стандарта </w:t>
            </w:r>
          </w:p>
        </w:tc>
      </w:tr>
    </w:tbl>
    <w:p w:rsidR="00401E10" w:rsidRPr="00401E10" w:rsidRDefault="00401E10" w:rsidP="00401E10">
      <w:pPr>
        <w:rPr>
          <w:ins w:id="58" w:author="Unknown"/>
          <w:rFonts w:eastAsia="Times New Roman" w:cs="Times New Roman"/>
          <w:i/>
          <w:iCs/>
          <w:vanish/>
          <w:sz w:val="20"/>
          <w:szCs w:val="20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43"/>
        <w:gridCol w:w="7002"/>
      </w:tblGrid>
      <w:tr w:rsidR="00401E10" w:rsidRPr="00401E10" w:rsidTr="00401E10">
        <w:trPr>
          <w:trHeight w:val="15"/>
          <w:tblCellSpacing w:w="15" w:type="dxa"/>
        </w:trPr>
        <w:tc>
          <w:tcPr>
            <w:tcW w:w="2587" w:type="dxa"/>
            <w:vAlign w:val="center"/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8686" w:type="dxa"/>
            <w:vAlign w:val="center"/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</w:tr>
      <w:tr w:rsidR="00401E10" w:rsidRPr="00401E10" w:rsidTr="00401E10">
        <w:trPr>
          <w:tblCellSpacing w:w="15" w:type="dxa"/>
        </w:trPr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Возможные наименования должностей, профессий 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>Педагог дополнительного образования</w:t>
            </w: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Старший педагог дополнительного образования</w:t>
            </w: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Тренер-преподаватель</w:t>
            </w: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Старший тренер-преподаватель</w:t>
            </w: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Преподаватель </w:t>
            </w:r>
          </w:p>
        </w:tc>
      </w:tr>
      <w:tr w:rsidR="00401E10" w:rsidRPr="00401E10" w:rsidTr="00401E10">
        <w:trPr>
          <w:tblCellSpacing w:w="15" w:type="dxa"/>
        </w:trPr>
        <w:tc>
          <w:tcPr>
            <w:tcW w:w="258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01E10" w:rsidRPr="00401E10" w:rsidTr="00401E10">
        <w:trPr>
          <w:tblCellSpacing w:w="15" w:type="dxa"/>
        </w:trPr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Требования к образованию и </w:t>
            </w: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обучению 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0707C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Высшее образование или среднее профессиональное образование в рамках укрупненных групп направлений </w:t>
            </w: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подготовки высшего образования и специальностей среднего профессионального образования "Образование и педагогические науки"</w:t>
            </w:r>
            <w:r w:rsidR="000707C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>или</w:t>
            </w:r>
            <w:r w:rsidR="000707C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</w:t>
            </w: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ысшее образование либо среднее профессиональное образование в рамках иного направления подготовки высшего образования и специальностей среднего профессионального образования при условии его соответствия дополнительным </w:t>
            </w:r>
            <w:proofErr w:type="spellStart"/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>общеразвивающим</w:t>
            </w:r>
            <w:proofErr w:type="spellEnd"/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программам, дополнительным </w:t>
            </w:r>
            <w:proofErr w:type="spellStart"/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>предпрофессиональным</w:t>
            </w:r>
            <w:proofErr w:type="spellEnd"/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программам, реализуемым организацией, осуществляющей образовательную деятельность, и получение при</w:t>
            </w:r>
            <w:proofErr w:type="gramEnd"/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необходимости после трудоустройства дополнительного профессионального образования по направлению подготовки "Образование и педагогические науки"</w:t>
            </w:r>
          </w:p>
        </w:tc>
      </w:tr>
      <w:tr w:rsidR="00401E10" w:rsidRPr="00401E10" w:rsidTr="00401E10">
        <w:trPr>
          <w:tblCellSpacing w:w="15" w:type="dxa"/>
        </w:trPr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Требования к опыту практической работы 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>Для старшего педагога дополнительного образования - не менее двух лет в должности педагога дополнительного образования, иной должн</w:t>
            </w:r>
            <w:r w:rsidR="000707CD">
              <w:rPr>
                <w:rFonts w:eastAsia="Times New Roman" w:cs="Times New Roman"/>
                <w:sz w:val="24"/>
                <w:szCs w:val="24"/>
                <w:lang w:eastAsia="ru-RU"/>
              </w:rPr>
              <w:t>ости педагогического работника</w:t>
            </w:r>
            <w:proofErr w:type="gramStart"/>
            <w:r w:rsidR="000707CD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>Д</w:t>
            </w:r>
            <w:proofErr w:type="gramEnd"/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ля старшего тренера-преподавателя - не менее двух лет в должности тренера-преподавателя или педагога дополнительного образования соответствующей направленности </w:t>
            </w:r>
          </w:p>
        </w:tc>
      </w:tr>
      <w:tr w:rsidR="00401E10" w:rsidRPr="00401E10" w:rsidTr="00401E10">
        <w:trPr>
          <w:tblCellSpacing w:w="15" w:type="dxa"/>
        </w:trPr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Особые условия допуска к работе 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Отсутствие ограничений на занятие педагогической деятельностью, установленных законодательством Российской Федерации </w:t>
            </w:r>
          </w:p>
        </w:tc>
      </w:tr>
      <w:tr w:rsidR="00401E10" w:rsidRPr="00401E10" w:rsidTr="00401E10">
        <w:trPr>
          <w:tblCellSpacing w:w="15" w:type="dxa"/>
        </w:trPr>
        <w:tc>
          <w:tcPr>
            <w:tcW w:w="25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 </w:t>
            </w:r>
          </w:p>
        </w:tc>
      </w:tr>
      <w:tr w:rsidR="00401E10" w:rsidRPr="00401E10" w:rsidTr="00401E10">
        <w:trPr>
          <w:tblCellSpacing w:w="15" w:type="dxa"/>
        </w:trPr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Другие характеристики 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При привлечении к работе с несовершеннолетними в качестве руководителей экскурсий с обучающимися - прохождение инструктажа по обеспечению безопасности жизнедеятельности </w:t>
            </w:r>
            <w:proofErr w:type="gramEnd"/>
          </w:p>
        </w:tc>
      </w:tr>
      <w:tr w:rsidR="00401E10" w:rsidRPr="00401E10" w:rsidTr="00401E10">
        <w:trPr>
          <w:tblCellSpacing w:w="15" w:type="dxa"/>
        </w:trPr>
        <w:tc>
          <w:tcPr>
            <w:tcW w:w="25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При привлечении к работе с несовершеннолетними в качестве руководителей туристских походов, экспедиций, путешествий с обучающимися - прохождение обучения по дополнительным общеобразовательным программам </w:t>
            </w:r>
            <w:proofErr w:type="gramEnd"/>
          </w:p>
        </w:tc>
      </w:tr>
    </w:tbl>
    <w:p w:rsidR="00401E10" w:rsidRPr="00401E10" w:rsidRDefault="00401E10" w:rsidP="00401E10">
      <w:pPr>
        <w:rPr>
          <w:ins w:id="59" w:author="Unknown"/>
          <w:rFonts w:eastAsia="Times New Roman" w:cs="Times New Roman"/>
          <w:i/>
          <w:iCs/>
          <w:sz w:val="20"/>
          <w:szCs w:val="20"/>
          <w:lang w:eastAsia="ru-RU"/>
        </w:rPr>
      </w:pPr>
      <w:ins w:id="60" w:author="Unknown">
        <w:r w:rsidRPr="00401E10">
          <w:rPr>
            <w:rFonts w:eastAsia="Times New Roman" w:cs="Times New Roman"/>
            <w:i/>
            <w:iCs/>
            <w:sz w:val="20"/>
            <w:szCs w:val="20"/>
            <w:lang w:eastAsia="ru-RU"/>
          </w:rPr>
          <w:t>________________</w:t>
        </w:r>
        <w:r w:rsidRPr="00401E10">
          <w:rPr>
            <w:rFonts w:eastAsia="Times New Roman" w:cs="Times New Roman"/>
            <w:i/>
            <w:iCs/>
            <w:sz w:val="20"/>
            <w:szCs w:val="20"/>
            <w:lang w:eastAsia="ru-RU"/>
          </w:rPr>
          <w:br/>
          <w:t>Старший педагог дополнительного образования с целью обеспечения координации деятельности педагогов дополнительного образования и оказания им методической помощи дополнительно выполняет функции, описанные в обобщенных трудовых функциях</w:t>
        </w:r>
        <w:proofErr w:type="gramStart"/>
        <w:r w:rsidRPr="00401E10">
          <w:rPr>
            <w:rFonts w:eastAsia="Times New Roman" w:cs="Times New Roman"/>
            <w:i/>
            <w:iCs/>
            <w:sz w:val="20"/>
            <w:szCs w:val="20"/>
            <w:lang w:eastAsia="ru-RU"/>
          </w:rPr>
          <w:t xml:space="preserve"> В</w:t>
        </w:r>
        <w:proofErr w:type="gramEnd"/>
        <w:r w:rsidRPr="00401E10">
          <w:rPr>
            <w:rFonts w:eastAsia="Times New Roman" w:cs="Times New Roman"/>
            <w:i/>
            <w:iCs/>
            <w:sz w:val="20"/>
            <w:szCs w:val="20"/>
            <w:lang w:eastAsia="ru-RU"/>
          </w:rPr>
          <w:t xml:space="preserve"> "Организационно-методическое обеспечение реализации дополнительных общеобразовательных программ" и С "Организационно-педагогическое обеспечение реализации дополнительных общеобразовательных программ" настоящего профессионального стандарта.</w:t>
        </w:r>
        <w:r w:rsidRPr="00401E10">
          <w:rPr>
            <w:rFonts w:eastAsia="Times New Roman" w:cs="Times New Roman"/>
            <w:i/>
            <w:iCs/>
            <w:sz w:val="20"/>
            <w:szCs w:val="20"/>
            <w:lang w:eastAsia="ru-RU"/>
          </w:rPr>
          <w:br/>
        </w:r>
        <w:r w:rsidRPr="00401E10">
          <w:rPr>
            <w:rFonts w:eastAsia="Times New Roman" w:cs="Times New Roman"/>
            <w:i/>
            <w:iCs/>
            <w:sz w:val="20"/>
            <w:szCs w:val="20"/>
            <w:lang w:eastAsia="ru-RU"/>
          </w:rPr>
          <w:br/>
          <w:t xml:space="preserve">Наименование должности используется при реализации дополнительных </w:t>
        </w:r>
        <w:proofErr w:type="spellStart"/>
        <w:r w:rsidRPr="00401E10">
          <w:rPr>
            <w:rFonts w:eastAsia="Times New Roman" w:cs="Times New Roman"/>
            <w:i/>
            <w:iCs/>
            <w:sz w:val="20"/>
            <w:szCs w:val="20"/>
            <w:lang w:eastAsia="ru-RU"/>
          </w:rPr>
          <w:t>предпрофессиональных</w:t>
        </w:r>
        <w:proofErr w:type="spellEnd"/>
        <w:r w:rsidRPr="00401E10">
          <w:rPr>
            <w:rFonts w:eastAsia="Times New Roman" w:cs="Times New Roman"/>
            <w:i/>
            <w:iCs/>
            <w:sz w:val="20"/>
            <w:szCs w:val="20"/>
            <w:lang w:eastAsia="ru-RU"/>
          </w:rPr>
          <w:t xml:space="preserve"> образовательных программ в области физической культуры и спорта.</w:t>
        </w:r>
        <w:r w:rsidRPr="00401E10">
          <w:rPr>
            <w:rFonts w:eastAsia="Times New Roman" w:cs="Times New Roman"/>
            <w:i/>
            <w:iCs/>
            <w:sz w:val="20"/>
            <w:szCs w:val="20"/>
            <w:lang w:eastAsia="ru-RU"/>
          </w:rPr>
          <w:br/>
        </w:r>
        <w:r w:rsidRPr="00401E10">
          <w:rPr>
            <w:rFonts w:eastAsia="Times New Roman" w:cs="Times New Roman"/>
            <w:i/>
            <w:iCs/>
            <w:sz w:val="20"/>
            <w:szCs w:val="20"/>
            <w:lang w:eastAsia="ru-RU"/>
          </w:rPr>
          <w:br/>
          <w:t>Старший тренер-преподаватель с целью обеспечения координации деятельности тренеров-преподавателей и оказания методической помощи дополнительно выполняет функции, описанные в обобщенных трудовых функциях</w:t>
        </w:r>
        <w:proofErr w:type="gramStart"/>
        <w:r w:rsidRPr="00401E10">
          <w:rPr>
            <w:rFonts w:eastAsia="Times New Roman" w:cs="Times New Roman"/>
            <w:i/>
            <w:iCs/>
            <w:sz w:val="20"/>
            <w:szCs w:val="20"/>
            <w:lang w:eastAsia="ru-RU"/>
          </w:rPr>
          <w:t xml:space="preserve"> В</w:t>
        </w:r>
        <w:proofErr w:type="gramEnd"/>
        <w:r w:rsidRPr="00401E10">
          <w:rPr>
            <w:rFonts w:eastAsia="Times New Roman" w:cs="Times New Roman"/>
            <w:i/>
            <w:iCs/>
            <w:sz w:val="20"/>
            <w:szCs w:val="20"/>
            <w:lang w:eastAsia="ru-RU"/>
          </w:rPr>
          <w:t xml:space="preserve"> "Организационно-методическое обеспечение реализации дополнительных общеобразовательных программ" и С "Организационно-педагогическое обеспечение реализации дополнительных общеобразовательных программ" настоящего профессионального стандарта.</w:t>
        </w:r>
        <w:r w:rsidRPr="00401E10">
          <w:rPr>
            <w:rFonts w:eastAsia="Times New Roman" w:cs="Times New Roman"/>
            <w:i/>
            <w:iCs/>
            <w:sz w:val="20"/>
            <w:szCs w:val="20"/>
            <w:lang w:eastAsia="ru-RU"/>
          </w:rPr>
          <w:br/>
        </w:r>
        <w:r w:rsidRPr="00401E10">
          <w:rPr>
            <w:rFonts w:eastAsia="Times New Roman" w:cs="Times New Roman"/>
            <w:i/>
            <w:iCs/>
            <w:sz w:val="20"/>
            <w:szCs w:val="20"/>
            <w:lang w:eastAsia="ru-RU"/>
          </w:rPr>
          <w:br/>
          <w:t xml:space="preserve">Наименование должности используется в организациях дополнительного образования при реализации дополнительных </w:t>
        </w:r>
        <w:proofErr w:type="spellStart"/>
        <w:r w:rsidRPr="00401E10">
          <w:rPr>
            <w:rFonts w:eastAsia="Times New Roman" w:cs="Times New Roman"/>
            <w:i/>
            <w:iCs/>
            <w:sz w:val="20"/>
            <w:szCs w:val="20"/>
            <w:lang w:eastAsia="ru-RU"/>
          </w:rPr>
          <w:t>предпрофессиональных</w:t>
        </w:r>
        <w:proofErr w:type="spellEnd"/>
        <w:r w:rsidRPr="00401E10">
          <w:rPr>
            <w:rFonts w:eastAsia="Times New Roman" w:cs="Times New Roman"/>
            <w:i/>
            <w:iCs/>
            <w:sz w:val="20"/>
            <w:szCs w:val="20"/>
            <w:lang w:eastAsia="ru-RU"/>
          </w:rPr>
          <w:t xml:space="preserve"> и </w:t>
        </w:r>
        <w:proofErr w:type="spellStart"/>
        <w:r w:rsidRPr="00401E10">
          <w:rPr>
            <w:rFonts w:eastAsia="Times New Roman" w:cs="Times New Roman"/>
            <w:i/>
            <w:iCs/>
            <w:sz w:val="20"/>
            <w:szCs w:val="20"/>
            <w:lang w:eastAsia="ru-RU"/>
          </w:rPr>
          <w:t>общеразвивающих</w:t>
        </w:r>
        <w:proofErr w:type="spellEnd"/>
        <w:r w:rsidRPr="00401E10">
          <w:rPr>
            <w:rFonts w:eastAsia="Times New Roman" w:cs="Times New Roman"/>
            <w:i/>
            <w:iCs/>
            <w:sz w:val="20"/>
            <w:szCs w:val="20"/>
            <w:lang w:eastAsia="ru-RU"/>
          </w:rPr>
          <w:t xml:space="preserve"> образовательных программ в области </w:t>
        </w:r>
        <w:r w:rsidRPr="00401E10">
          <w:rPr>
            <w:rFonts w:eastAsia="Times New Roman" w:cs="Times New Roman"/>
            <w:i/>
            <w:iCs/>
            <w:sz w:val="20"/>
            <w:szCs w:val="20"/>
            <w:lang w:eastAsia="ru-RU"/>
          </w:rPr>
          <w:lastRenderedPageBreak/>
          <w:t>искусств (детские школы искусств по видам искусств).</w:t>
        </w:r>
        <w:r w:rsidRPr="00401E10">
          <w:rPr>
            <w:rFonts w:eastAsia="Times New Roman" w:cs="Times New Roman"/>
            <w:i/>
            <w:iCs/>
            <w:sz w:val="20"/>
            <w:szCs w:val="20"/>
            <w:lang w:eastAsia="ru-RU"/>
          </w:rPr>
          <w:br/>
        </w:r>
        <w:r w:rsidRPr="00401E10">
          <w:rPr>
            <w:rFonts w:eastAsia="Times New Roman" w:cs="Times New Roman"/>
            <w:i/>
            <w:iCs/>
            <w:sz w:val="20"/>
            <w:szCs w:val="20"/>
            <w:lang w:eastAsia="ru-RU"/>
          </w:rPr>
          <w:br/>
          <w:t>Статьи 331, 351.1 Трудового кодекса Российской Федерации от 30 декабря 2001 г. N 197-ФЗ (Собрание законодательства Российской Федерации, 2002, N 1, ст.308, 2010, N 52, ст.7002, 2013, N 27, ст.3477, 2014, N 52, ст.7554,2015, N 1, ст.42).</w:t>
        </w:r>
        <w:r w:rsidRPr="00401E10">
          <w:rPr>
            <w:rFonts w:eastAsia="Times New Roman" w:cs="Times New Roman"/>
            <w:i/>
            <w:iCs/>
            <w:sz w:val="20"/>
            <w:szCs w:val="20"/>
            <w:lang w:eastAsia="ru-RU"/>
          </w:rPr>
          <w:br/>
        </w:r>
        <w:r w:rsidRPr="00401E10">
          <w:rPr>
            <w:rFonts w:eastAsia="Times New Roman" w:cs="Times New Roman"/>
            <w:i/>
            <w:iCs/>
            <w:sz w:val="20"/>
            <w:szCs w:val="20"/>
            <w:lang w:eastAsia="ru-RU"/>
          </w:rPr>
          <w:br/>
        </w:r>
        <w:proofErr w:type="gramStart"/>
        <w:r w:rsidRPr="00401E10">
          <w:rPr>
            <w:rFonts w:eastAsia="Times New Roman" w:cs="Times New Roman"/>
            <w:i/>
            <w:iCs/>
            <w:sz w:val="20"/>
            <w:szCs w:val="20"/>
            <w:lang w:eastAsia="ru-RU"/>
          </w:rPr>
          <w:t xml:space="preserve">Приказ </w:t>
        </w:r>
        <w:proofErr w:type="spellStart"/>
        <w:r w:rsidRPr="00401E10">
          <w:rPr>
            <w:rFonts w:eastAsia="Times New Roman" w:cs="Times New Roman"/>
            <w:i/>
            <w:iCs/>
            <w:sz w:val="20"/>
            <w:szCs w:val="20"/>
            <w:lang w:eastAsia="ru-RU"/>
          </w:rPr>
          <w:t>Минздравсоцразвития</w:t>
        </w:r>
        <w:proofErr w:type="spellEnd"/>
        <w:r w:rsidRPr="00401E10">
          <w:rPr>
            <w:rFonts w:eastAsia="Times New Roman" w:cs="Times New Roman"/>
            <w:i/>
            <w:iCs/>
            <w:sz w:val="20"/>
            <w:szCs w:val="20"/>
            <w:lang w:eastAsia="ru-RU"/>
          </w:rPr>
          <w:t xml:space="preserve"> России от 12 апреля 2011 г. N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 Минюстом России</w:t>
        </w:r>
        <w:proofErr w:type="gramEnd"/>
        <w:r w:rsidRPr="00401E10">
          <w:rPr>
            <w:rFonts w:eastAsia="Times New Roman" w:cs="Times New Roman"/>
            <w:i/>
            <w:iCs/>
            <w:sz w:val="20"/>
            <w:szCs w:val="20"/>
            <w:lang w:eastAsia="ru-RU"/>
          </w:rPr>
          <w:t xml:space="preserve"> </w:t>
        </w:r>
        <w:proofErr w:type="gramStart"/>
        <w:r w:rsidRPr="00401E10">
          <w:rPr>
            <w:rFonts w:eastAsia="Times New Roman" w:cs="Times New Roman"/>
            <w:i/>
            <w:iCs/>
            <w:sz w:val="20"/>
            <w:szCs w:val="20"/>
            <w:lang w:eastAsia="ru-RU"/>
          </w:rPr>
          <w:t>21 октября 2011 г., регистрационный N 22111), с изменениями, внесенными приказами Минздрава России от 15 мая 2013 г. N 296н (зарегистрирован Минюстом России 3 июля 2013 г., регистрационный N 28970) и от 5 декабря 2014 г. N 801н (зарегистрирован Минюстом России 3 февраля 2015 г., регистрационный N 35848), приказом Минтруда России, Минздрава России от 6 февраля 2018 г. N 62н</w:t>
        </w:r>
        <w:proofErr w:type="gramEnd"/>
        <w:r w:rsidRPr="00401E10">
          <w:rPr>
            <w:rFonts w:eastAsia="Times New Roman" w:cs="Times New Roman"/>
            <w:i/>
            <w:iCs/>
            <w:sz w:val="20"/>
            <w:szCs w:val="20"/>
            <w:lang w:eastAsia="ru-RU"/>
          </w:rPr>
          <w:t>/</w:t>
        </w:r>
        <w:proofErr w:type="gramStart"/>
        <w:r w:rsidRPr="00401E10">
          <w:rPr>
            <w:rFonts w:eastAsia="Times New Roman" w:cs="Times New Roman"/>
            <w:i/>
            <w:iCs/>
            <w:sz w:val="20"/>
            <w:szCs w:val="20"/>
            <w:lang w:eastAsia="ru-RU"/>
          </w:rPr>
          <w:t>49н (зарегистрирован Минюстом России 2 марта 2018 г., регистрационный N 50237); статья 48 Федерального закона от 29 декабря 2012 г. N 273-Ф3 "Об образовании в Российской Федерации" (Собрание законодательства Российской Федерации, 2012, N 53, ст.7598); статьи 69, 213 Трудового кодекса Российской Федерации от 30 декабря 2001 г. N 197-ФЗ (Собрание законодательства Российской Федерации, 2002, N 1, ст.3;</w:t>
        </w:r>
        <w:proofErr w:type="gramEnd"/>
        <w:r w:rsidRPr="00401E10">
          <w:rPr>
            <w:rFonts w:eastAsia="Times New Roman" w:cs="Times New Roman"/>
            <w:i/>
            <w:iCs/>
            <w:sz w:val="20"/>
            <w:szCs w:val="20"/>
            <w:lang w:eastAsia="ru-RU"/>
          </w:rPr>
          <w:t xml:space="preserve"> </w:t>
        </w:r>
        <w:proofErr w:type="gramStart"/>
        <w:r w:rsidRPr="00401E10">
          <w:rPr>
            <w:rFonts w:eastAsia="Times New Roman" w:cs="Times New Roman"/>
            <w:i/>
            <w:iCs/>
            <w:sz w:val="20"/>
            <w:szCs w:val="20"/>
            <w:lang w:eastAsia="ru-RU"/>
          </w:rPr>
          <w:t>2004, N 35, ст.3607; 2006, N 27, ст.2878; 2008, N 30, ст.3616; 2011, N 49, ст.7031; 2013, N 48, ст.6165, N 52, ст.6986).</w:t>
        </w:r>
        <w:proofErr w:type="gramEnd"/>
        <w:r w:rsidRPr="00401E10">
          <w:rPr>
            <w:rFonts w:eastAsia="Times New Roman" w:cs="Times New Roman"/>
            <w:i/>
            <w:iCs/>
            <w:sz w:val="20"/>
            <w:szCs w:val="20"/>
            <w:lang w:eastAsia="ru-RU"/>
          </w:rPr>
          <w:br/>
        </w:r>
        <w:r w:rsidRPr="00401E10">
          <w:rPr>
            <w:rFonts w:eastAsia="Times New Roman" w:cs="Times New Roman"/>
            <w:i/>
            <w:iCs/>
            <w:sz w:val="20"/>
            <w:szCs w:val="20"/>
            <w:lang w:eastAsia="ru-RU"/>
          </w:rPr>
          <w:br/>
        </w:r>
        <w:r w:rsidRPr="00401E10">
          <w:rPr>
            <w:rFonts w:eastAsia="Times New Roman" w:cs="Times New Roman"/>
            <w:i/>
            <w:iCs/>
            <w:sz w:val="20"/>
            <w:szCs w:val="20"/>
            <w:lang w:eastAsia="ru-RU"/>
          </w:rPr>
          <w:br/>
          <w:t>Дополнительные характеристики</w:t>
        </w:r>
      </w:ins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64"/>
        <w:gridCol w:w="1462"/>
        <w:gridCol w:w="5619"/>
      </w:tblGrid>
      <w:tr w:rsidR="00401E10" w:rsidRPr="00401E10" w:rsidTr="00401E10">
        <w:trPr>
          <w:trHeight w:val="15"/>
          <w:tblCellSpacing w:w="15" w:type="dxa"/>
        </w:trPr>
        <w:tc>
          <w:tcPr>
            <w:tcW w:w="2587" w:type="dxa"/>
            <w:vAlign w:val="center"/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vAlign w:val="center"/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207" w:type="dxa"/>
            <w:vAlign w:val="center"/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</w:tr>
      <w:tr w:rsidR="00401E10" w:rsidRPr="00401E10" w:rsidTr="00401E10">
        <w:trPr>
          <w:tblCellSpacing w:w="15" w:type="dxa"/>
        </w:trPr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Наименование документа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Код 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Наименование базовой группы, должности (профессии) или специальности </w:t>
            </w:r>
          </w:p>
        </w:tc>
      </w:tr>
      <w:tr w:rsidR="00401E10" w:rsidRPr="00401E10" w:rsidTr="00401E10">
        <w:trPr>
          <w:tblCellSpacing w:w="15" w:type="dxa"/>
        </w:trPr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ОКЗ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2357 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Преподаватели по программам дополнительного обучения </w:t>
            </w:r>
          </w:p>
        </w:tc>
      </w:tr>
      <w:tr w:rsidR="00401E10" w:rsidRPr="00401E10" w:rsidTr="00401E10">
        <w:trPr>
          <w:tblCellSpacing w:w="15" w:type="dxa"/>
        </w:trPr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ЕКС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>Педагог дополнительного образования (включая старшего)</w:t>
            </w:r>
          </w:p>
        </w:tc>
      </w:tr>
      <w:tr w:rsidR="00401E10" w:rsidRPr="00401E10" w:rsidTr="00401E10">
        <w:trPr>
          <w:tblCellSpacing w:w="15" w:type="dxa"/>
        </w:trPr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Тренер-преподаватель (включая </w:t>
            </w:r>
            <w:proofErr w:type="gramStart"/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>старшего</w:t>
            </w:r>
            <w:proofErr w:type="gramEnd"/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401E10" w:rsidRPr="00401E10" w:rsidTr="00401E10">
        <w:trPr>
          <w:tblCellSpacing w:w="15" w:type="dxa"/>
        </w:trPr>
        <w:tc>
          <w:tcPr>
            <w:tcW w:w="25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Преподаватель </w:t>
            </w:r>
          </w:p>
        </w:tc>
      </w:tr>
      <w:tr w:rsidR="00401E10" w:rsidRPr="00401E10" w:rsidTr="00401E10">
        <w:trPr>
          <w:tblCellSpacing w:w="15" w:type="dxa"/>
        </w:trPr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ОКПДТР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25478 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Педагог дополнительного образования </w:t>
            </w:r>
          </w:p>
        </w:tc>
      </w:tr>
      <w:tr w:rsidR="00401E10" w:rsidRPr="00401E10" w:rsidTr="00401E10">
        <w:trPr>
          <w:tblCellSpacing w:w="15" w:type="dxa"/>
        </w:trPr>
        <w:tc>
          <w:tcPr>
            <w:tcW w:w="25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27168 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Тренер-преподаватель по спорту </w:t>
            </w:r>
          </w:p>
        </w:tc>
      </w:tr>
      <w:tr w:rsidR="00401E10" w:rsidRPr="00401E10" w:rsidTr="00401E10">
        <w:trPr>
          <w:tblCellSpacing w:w="15" w:type="dxa"/>
        </w:trPr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ОКСО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6.44.02.03 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Педагогика дополнительного образования </w:t>
            </w:r>
          </w:p>
        </w:tc>
      </w:tr>
      <w:tr w:rsidR="00401E10" w:rsidRPr="00401E10" w:rsidTr="00401E10">
        <w:trPr>
          <w:tblCellSpacing w:w="15" w:type="dxa"/>
        </w:trPr>
        <w:tc>
          <w:tcPr>
            <w:tcW w:w="25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Направления подготовки и специальности, соответствующие направленности (профилю) дополнительной общеобразовательной программы, осваиваемой </w:t>
            </w:r>
            <w:proofErr w:type="gramStart"/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>, или преподаваемому учебному курсу, дисциплине (модулю)</w:t>
            </w:r>
          </w:p>
        </w:tc>
      </w:tr>
    </w:tbl>
    <w:p w:rsidR="00401E10" w:rsidRPr="00401E10" w:rsidRDefault="00401E10" w:rsidP="00401E10">
      <w:pPr>
        <w:spacing w:after="240"/>
        <w:rPr>
          <w:ins w:id="61" w:author="Unknown"/>
          <w:rFonts w:eastAsia="Times New Roman" w:cs="Times New Roman"/>
          <w:i/>
          <w:iCs/>
          <w:sz w:val="20"/>
          <w:szCs w:val="20"/>
          <w:lang w:eastAsia="ru-RU"/>
        </w:rPr>
      </w:pPr>
      <w:ins w:id="62" w:author="Unknown">
        <w:r w:rsidRPr="00401E10">
          <w:rPr>
            <w:rFonts w:eastAsia="Times New Roman" w:cs="Times New Roman"/>
            <w:i/>
            <w:iCs/>
            <w:sz w:val="20"/>
            <w:szCs w:val="20"/>
            <w:lang w:eastAsia="ru-RU"/>
          </w:rPr>
          <w:t>________________</w:t>
        </w:r>
        <w:r w:rsidRPr="00401E10">
          <w:rPr>
            <w:rFonts w:eastAsia="Times New Roman" w:cs="Times New Roman"/>
            <w:i/>
            <w:iCs/>
            <w:sz w:val="20"/>
            <w:szCs w:val="20"/>
            <w:lang w:eastAsia="ru-RU"/>
          </w:rPr>
          <w:br/>
          <w:t>Единый квалификационный справочник должностей руководителей, специалистов и служащих.</w:t>
        </w:r>
        <w:r w:rsidRPr="00401E10">
          <w:rPr>
            <w:rFonts w:eastAsia="Times New Roman" w:cs="Times New Roman"/>
            <w:i/>
            <w:iCs/>
            <w:sz w:val="20"/>
            <w:szCs w:val="20"/>
            <w:lang w:eastAsia="ru-RU"/>
          </w:rPr>
          <w:br/>
        </w:r>
        <w:r w:rsidRPr="00401E10">
          <w:rPr>
            <w:rFonts w:eastAsia="Times New Roman" w:cs="Times New Roman"/>
            <w:i/>
            <w:iCs/>
            <w:sz w:val="20"/>
            <w:szCs w:val="20"/>
            <w:lang w:eastAsia="ru-RU"/>
          </w:rPr>
          <w:br/>
          <w:t>Общероссийский классификатор профессий рабочих, должностей служащих и тарифных разрядов.</w:t>
        </w:r>
        <w:r w:rsidRPr="00401E10">
          <w:rPr>
            <w:rFonts w:eastAsia="Times New Roman" w:cs="Times New Roman"/>
            <w:i/>
            <w:iCs/>
            <w:sz w:val="20"/>
            <w:szCs w:val="20"/>
            <w:lang w:eastAsia="ru-RU"/>
          </w:rPr>
          <w:br/>
        </w:r>
        <w:r w:rsidRPr="00401E10">
          <w:rPr>
            <w:rFonts w:eastAsia="Times New Roman" w:cs="Times New Roman"/>
            <w:i/>
            <w:iCs/>
            <w:sz w:val="20"/>
            <w:szCs w:val="20"/>
            <w:lang w:eastAsia="ru-RU"/>
          </w:rPr>
          <w:br/>
          <w:t>Общероссийский классификатор специальностей по образованию.</w:t>
        </w:r>
      </w:ins>
    </w:p>
    <w:p w:rsidR="00401E10" w:rsidRPr="00401E10" w:rsidRDefault="00401E10" w:rsidP="00401E10">
      <w:pPr>
        <w:rPr>
          <w:ins w:id="63" w:author="Unknown"/>
          <w:rFonts w:eastAsia="Times New Roman" w:cs="Times New Roman"/>
          <w:i/>
          <w:iCs/>
          <w:sz w:val="20"/>
          <w:szCs w:val="20"/>
          <w:lang w:eastAsia="ru-RU"/>
        </w:rPr>
      </w:pPr>
    </w:p>
    <w:p w:rsidR="00401E10" w:rsidRPr="00401E10" w:rsidRDefault="00401E10" w:rsidP="00401E10">
      <w:pPr>
        <w:spacing w:before="100" w:beforeAutospacing="1" w:after="100" w:afterAutospacing="1"/>
        <w:outlineLvl w:val="4"/>
        <w:rPr>
          <w:ins w:id="64" w:author="Unknown"/>
          <w:rFonts w:eastAsia="Times New Roman" w:cs="Times New Roman"/>
          <w:b/>
          <w:bCs/>
          <w:i/>
          <w:iCs/>
          <w:sz w:val="20"/>
          <w:szCs w:val="20"/>
          <w:lang w:eastAsia="ru-RU"/>
        </w:rPr>
      </w:pPr>
      <w:ins w:id="65" w:author="Unknown">
        <w:r w:rsidRPr="00401E10">
          <w:rPr>
            <w:rFonts w:eastAsia="Times New Roman" w:cs="Times New Roman"/>
            <w:b/>
            <w:bCs/>
            <w:i/>
            <w:iCs/>
            <w:sz w:val="20"/>
            <w:szCs w:val="20"/>
            <w:lang w:eastAsia="ru-RU"/>
          </w:rPr>
          <w:t>3.1.1. Трудовая функция</w:t>
        </w:r>
      </w:ins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28"/>
        <w:gridCol w:w="358"/>
        <w:gridCol w:w="1347"/>
        <w:gridCol w:w="623"/>
        <w:gridCol w:w="1249"/>
        <w:gridCol w:w="423"/>
        <w:gridCol w:w="358"/>
        <w:gridCol w:w="927"/>
        <w:gridCol w:w="358"/>
        <w:gridCol w:w="1416"/>
        <w:gridCol w:w="658"/>
      </w:tblGrid>
      <w:tr w:rsidR="00401E10" w:rsidRPr="00401E10" w:rsidTr="00401E10">
        <w:trPr>
          <w:trHeight w:val="15"/>
          <w:tblCellSpacing w:w="15" w:type="dxa"/>
        </w:trPr>
        <w:tc>
          <w:tcPr>
            <w:tcW w:w="1848" w:type="dxa"/>
            <w:vAlign w:val="center"/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620" w:type="dxa"/>
            <w:gridSpan w:val="4"/>
            <w:vAlign w:val="center"/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vAlign w:val="center"/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033" w:type="dxa"/>
            <w:gridSpan w:val="2"/>
            <w:vAlign w:val="center"/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vAlign w:val="center"/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</w:tr>
      <w:tr w:rsidR="00401E10" w:rsidRPr="00401E10" w:rsidTr="00401E10">
        <w:trPr>
          <w:tblCellSpacing w:w="15" w:type="dxa"/>
        </w:trPr>
        <w:tc>
          <w:tcPr>
            <w:tcW w:w="1848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46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Организация деятельности </w:t>
            </w:r>
            <w:proofErr w:type="gramStart"/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направленной </w:t>
            </w: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на освоение дополнительной общеобразовательной программы </w:t>
            </w:r>
          </w:p>
        </w:tc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Код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А/01.6 </w:t>
            </w:r>
          </w:p>
        </w:tc>
        <w:tc>
          <w:tcPr>
            <w:tcW w:w="203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Уровень (подуровень) </w:t>
            </w: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квалификации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6.1 </w:t>
            </w:r>
          </w:p>
        </w:tc>
      </w:tr>
      <w:tr w:rsidR="00401E10" w:rsidRPr="00401E10" w:rsidTr="00401E10">
        <w:trPr>
          <w:trHeight w:val="15"/>
          <w:tblCellSpacing w:w="15" w:type="dxa"/>
        </w:trPr>
        <w:tc>
          <w:tcPr>
            <w:tcW w:w="2218" w:type="dxa"/>
            <w:gridSpan w:val="2"/>
            <w:vAlign w:val="center"/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63" w:type="dxa"/>
            <w:vAlign w:val="center"/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vAlign w:val="center"/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48" w:type="dxa"/>
            <w:gridSpan w:val="2"/>
            <w:vAlign w:val="center"/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gridSpan w:val="3"/>
            <w:vAlign w:val="center"/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957" w:type="dxa"/>
            <w:gridSpan w:val="2"/>
            <w:vAlign w:val="center"/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</w:tr>
      <w:tr w:rsidR="00401E10" w:rsidRPr="00401E10" w:rsidTr="00401E10">
        <w:trPr>
          <w:tblCellSpacing w:w="15" w:type="dxa"/>
        </w:trPr>
        <w:tc>
          <w:tcPr>
            <w:tcW w:w="2218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Происхождение трудовой функции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Оригинал </w:t>
            </w:r>
          </w:p>
        </w:tc>
        <w:tc>
          <w:tcPr>
            <w:tcW w:w="11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Заимствовано из оригинала </w:t>
            </w:r>
          </w:p>
        </w:tc>
        <w:tc>
          <w:tcPr>
            <w:tcW w:w="14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01E10" w:rsidRPr="00401E10" w:rsidTr="00401E10">
        <w:trPr>
          <w:tblCellSpacing w:w="15" w:type="dxa"/>
        </w:trPr>
        <w:tc>
          <w:tcPr>
            <w:tcW w:w="221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Код оригинала 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Регистрационный номер профессионального стандарта </w:t>
            </w:r>
          </w:p>
        </w:tc>
      </w:tr>
    </w:tbl>
    <w:p w:rsidR="00401E10" w:rsidRPr="00401E10" w:rsidRDefault="00401E10" w:rsidP="00401E10">
      <w:pPr>
        <w:rPr>
          <w:ins w:id="66" w:author="Unknown"/>
          <w:rFonts w:eastAsia="Times New Roman" w:cs="Times New Roman"/>
          <w:i/>
          <w:iCs/>
          <w:vanish/>
          <w:sz w:val="20"/>
          <w:szCs w:val="20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82"/>
        <w:gridCol w:w="7263"/>
      </w:tblGrid>
      <w:tr w:rsidR="00401E10" w:rsidRPr="00401E10" w:rsidTr="00401E10">
        <w:trPr>
          <w:trHeight w:val="15"/>
          <w:tblCellSpacing w:w="15" w:type="dxa"/>
        </w:trPr>
        <w:tc>
          <w:tcPr>
            <w:tcW w:w="2218" w:type="dxa"/>
            <w:vAlign w:val="center"/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055" w:type="dxa"/>
            <w:vAlign w:val="center"/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</w:tr>
      <w:tr w:rsidR="00401E10" w:rsidRPr="00401E10" w:rsidTr="00401E10">
        <w:trPr>
          <w:tblCellSpacing w:w="15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Трудовые </w:t>
            </w: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Набор на обучение по дополнительной </w:t>
            </w:r>
            <w:proofErr w:type="spellStart"/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>общеразвивающей</w:t>
            </w:r>
            <w:proofErr w:type="spellEnd"/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программе </w:t>
            </w:r>
          </w:p>
        </w:tc>
      </w:tr>
      <w:tr w:rsidR="00401E10" w:rsidRPr="00401E10" w:rsidTr="00401E10">
        <w:trPr>
          <w:tblCellSpacing w:w="15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действия </w:t>
            </w: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Отбор для обучения по дополнительной </w:t>
            </w:r>
            <w:proofErr w:type="spellStart"/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>предпрофессиональной</w:t>
            </w:r>
            <w:proofErr w:type="spellEnd"/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программе (как правило, работа в составе комиссии)</w:t>
            </w:r>
          </w:p>
        </w:tc>
      </w:tr>
      <w:tr w:rsidR="00401E10" w:rsidRPr="00401E10" w:rsidTr="00401E10">
        <w:trPr>
          <w:tblCellSpacing w:w="15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Организация, в том числе стимулирование и мотивация деятельности и </w:t>
            </w:r>
            <w:proofErr w:type="gramStart"/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>общения</w:t>
            </w:r>
            <w:proofErr w:type="gramEnd"/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обучающихся на учебных занятиях </w:t>
            </w:r>
          </w:p>
        </w:tc>
      </w:tr>
      <w:tr w:rsidR="00401E10" w:rsidRPr="00401E10" w:rsidTr="00401E10">
        <w:trPr>
          <w:tblCellSpacing w:w="15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Консультирование обучающихся и их родителей (законных представителей) по вопросам профессиональной ориентации и самоопределения (для преподавания по дополнительным </w:t>
            </w:r>
            <w:proofErr w:type="spellStart"/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>предпрофессиональным</w:t>
            </w:r>
            <w:proofErr w:type="spellEnd"/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программам)</w:t>
            </w:r>
          </w:p>
        </w:tc>
      </w:tr>
      <w:tr w:rsidR="00401E10" w:rsidRPr="00401E10" w:rsidTr="00401E10">
        <w:trPr>
          <w:tblCellSpacing w:w="15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Текущий контроль, помощь </w:t>
            </w:r>
            <w:proofErr w:type="gramStart"/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 коррекции деятельности и поведения на занятиях </w:t>
            </w:r>
          </w:p>
        </w:tc>
      </w:tr>
      <w:tr w:rsidR="00401E10" w:rsidRPr="00401E10" w:rsidTr="00401E10">
        <w:trPr>
          <w:tblCellSpacing w:w="15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Разработка мероприятий по модернизации оснащения учебного помещения (кабинета, лаборатории, мастерской, студии, спортивного, танцевального залов), формирование его предметно-пространственной среды, обеспечивающей освоение образовательной программы </w:t>
            </w:r>
          </w:p>
        </w:tc>
      </w:tr>
      <w:tr w:rsidR="00401E10" w:rsidRPr="00401E10" w:rsidTr="00401E10">
        <w:trPr>
          <w:tblCellSpacing w:w="15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Необходимые умения </w:t>
            </w: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Осуществлять деятельность, соответствующую дополнительной общеобразовательной программе </w:t>
            </w:r>
          </w:p>
        </w:tc>
      </w:tr>
      <w:tr w:rsidR="00401E10" w:rsidRPr="00401E10" w:rsidTr="00401E10">
        <w:trPr>
          <w:tblCellSpacing w:w="15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Готовить информационные материалы о возможностях и содержании дополнительной общеобразовательной программы и представлять их при проведении мероприятий по привлечению обучающихся </w:t>
            </w:r>
          </w:p>
        </w:tc>
      </w:tr>
      <w:tr w:rsidR="00401E10" w:rsidRPr="00401E10" w:rsidTr="00401E10">
        <w:trPr>
          <w:tblCellSpacing w:w="15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>Понимать мотивы поведения обучающихся, их образовательные потребности и запросы (детей и их родителей (законных представителей)</w:t>
            </w:r>
            <w:proofErr w:type="gramEnd"/>
          </w:p>
        </w:tc>
      </w:tr>
      <w:tr w:rsidR="00401E10" w:rsidRPr="00401E10" w:rsidTr="00401E10">
        <w:trPr>
          <w:tblCellSpacing w:w="15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Набирать и комплектовать группы обучающихся с учетом специфики реализуемых дополнительных общеобразовательных программ (их направленности и (или) осваиваемой области деятельности), индивидуальных и возрастных характеристик обучающихся (для преподавания по дополнительным </w:t>
            </w:r>
            <w:proofErr w:type="spellStart"/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>общеразвивающим</w:t>
            </w:r>
            <w:proofErr w:type="spellEnd"/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программам)</w:t>
            </w:r>
          </w:p>
        </w:tc>
      </w:tr>
      <w:tr w:rsidR="00401E10" w:rsidRPr="00401E10" w:rsidTr="00401E10">
        <w:trPr>
          <w:tblCellSpacing w:w="15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Диагностировать предрасположенность (задатки) обучающихся к освоению выбранного вида искусств или вида спорта; отбирать лиц, имеющих необходимые для освоения соответствующей дополнительной </w:t>
            </w:r>
            <w:proofErr w:type="spellStart"/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>предпрофессиональной</w:t>
            </w:r>
            <w:proofErr w:type="spellEnd"/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программы физические данные и творческие способности в области искусств или </w:t>
            </w: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способности в области физической культуры и спорта (для обучения по дополнительным </w:t>
            </w:r>
            <w:proofErr w:type="spellStart"/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>предпрофессиональным</w:t>
            </w:r>
            <w:proofErr w:type="spellEnd"/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программам)</w:t>
            </w:r>
            <w:proofErr w:type="gramEnd"/>
          </w:p>
        </w:tc>
      </w:tr>
      <w:tr w:rsidR="00401E10" w:rsidRPr="00401E10" w:rsidTr="00401E10">
        <w:trPr>
          <w:tblCellSpacing w:w="15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Использовать </w:t>
            </w:r>
            <w:proofErr w:type="spellStart"/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>профориентационные</w:t>
            </w:r>
            <w:proofErr w:type="spellEnd"/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возможности занятий избранным видом деятельности (для преподавания по дополнительным </w:t>
            </w:r>
            <w:proofErr w:type="spellStart"/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>общеразвивающим</w:t>
            </w:r>
            <w:proofErr w:type="spellEnd"/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программам)</w:t>
            </w:r>
          </w:p>
        </w:tc>
      </w:tr>
      <w:tr w:rsidR="00401E10" w:rsidRPr="00401E10" w:rsidTr="00401E10">
        <w:trPr>
          <w:tblCellSpacing w:w="15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Проводить отбор </w:t>
            </w:r>
            <w:proofErr w:type="gramStart"/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 объединения спортивной направленности (для преподавания по дополнительным </w:t>
            </w:r>
            <w:proofErr w:type="spellStart"/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>предпрофессиональным</w:t>
            </w:r>
            <w:proofErr w:type="spellEnd"/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программам в области физической культуры и спорта)</w:t>
            </w:r>
          </w:p>
        </w:tc>
      </w:tr>
      <w:tr w:rsidR="00401E10" w:rsidRPr="00401E10" w:rsidTr="00401E10">
        <w:trPr>
          <w:tblCellSpacing w:w="15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Определять профессиональную пригодность, проводить отбор и профессиональную ориентацию в процессе занятий выбранным видом искусств (для преподавания по дополнительным </w:t>
            </w:r>
            <w:proofErr w:type="spellStart"/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>предпрофессиональным</w:t>
            </w:r>
            <w:proofErr w:type="spellEnd"/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программам в области искусств)</w:t>
            </w:r>
          </w:p>
        </w:tc>
      </w:tr>
      <w:tr w:rsidR="00401E10" w:rsidRPr="00401E10" w:rsidTr="00401E10">
        <w:trPr>
          <w:tblCellSpacing w:w="15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>Разрабатывать мероприятия по модернизации оснащения учебного помещения (кабинета, лаборатории, мастерской, студии, спортивного, танцевального залов), формировать его предметно-пространственную среду, обеспечивающую освоение образовательной программы, выбирать оборудование и составлять заявки на его закупку с учетом:</w:t>
            </w: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задач и особенностей образовательной программы;</w:t>
            </w: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возрастных особенностей обучающихся;</w:t>
            </w: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современных требований к учебному оборудованию и (или) оборудованию для занятий избранным видом деятельности </w:t>
            </w:r>
            <w:proofErr w:type="gramEnd"/>
          </w:p>
        </w:tc>
      </w:tr>
      <w:tr w:rsidR="00401E10" w:rsidRPr="00401E10" w:rsidTr="00401E10">
        <w:trPr>
          <w:tblCellSpacing w:w="15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>Обеспечивать сохранность и эффективное использование оборудования, технических средств обучения, расходных материалов (в зависимости от направленности образовательной программы)</w:t>
            </w:r>
          </w:p>
        </w:tc>
      </w:tr>
      <w:tr w:rsidR="00401E10" w:rsidRPr="00401E10" w:rsidTr="00401E10">
        <w:trPr>
          <w:tblCellSpacing w:w="15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Анализировать возможности и привлекать ресурсы внешней </w:t>
            </w:r>
            <w:proofErr w:type="spellStart"/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>социокультурной</w:t>
            </w:r>
            <w:proofErr w:type="spellEnd"/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среды для реализации образовательной программы, повышения развивающего потенциала дополнительного образования </w:t>
            </w:r>
          </w:p>
        </w:tc>
      </w:tr>
      <w:tr w:rsidR="00401E10" w:rsidRPr="00401E10" w:rsidTr="00401E10">
        <w:trPr>
          <w:tblCellSpacing w:w="15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Создавать условия для развития обучающихся, мотивировать их к активному освоению ресурсов и развивающих возможностей образовательной среды, освоению выбранного вида деятельности (выбранной образовательной программы), привлекать к </w:t>
            </w:r>
            <w:proofErr w:type="spellStart"/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>целеполаганию</w:t>
            </w:r>
            <w:proofErr w:type="spellEnd"/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01E10" w:rsidRPr="00401E10" w:rsidTr="00401E10">
        <w:trPr>
          <w:tblCellSpacing w:w="15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Устанавливать педагогически обоснованные формы и методы взаимоотношений с обучающимися, создавать педагогические условия для формирования на учебных занятиях благоприятного психологического климата, применять различные средства педагогической поддержки обучающихся </w:t>
            </w:r>
            <w:proofErr w:type="gramEnd"/>
          </w:p>
        </w:tc>
      </w:tr>
      <w:tr w:rsidR="00401E10" w:rsidRPr="00401E10" w:rsidTr="00401E10">
        <w:trPr>
          <w:tblCellSpacing w:w="15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Использовать на занятиях педагогически обоснованные формы, методы, средства и приемы организации деятельности обучающихся (в том числе информационно-коммуникационные технологии (ИКТ), электронные образовательные и </w:t>
            </w: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информационные ресурсы) с учетом:</w:t>
            </w: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избранной области деятельности и задач дополнительной общеобразовательной программы;</w:t>
            </w: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состояния здоровья, возрастных и индивидуальных особенностей обучающихся (в том числе одаренных детей и обучающихся с ограниченными возможностями здоровья)</w:t>
            </w:r>
            <w:proofErr w:type="gramEnd"/>
          </w:p>
        </w:tc>
      </w:tr>
      <w:tr w:rsidR="00401E10" w:rsidRPr="00401E10" w:rsidTr="00401E10">
        <w:trPr>
          <w:tblCellSpacing w:w="15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>Осуществлять электронное обучение, использовать дистанционные образовательные технологии (если это целесообразно)</w:t>
            </w:r>
          </w:p>
        </w:tc>
      </w:tr>
      <w:tr w:rsidR="00401E10" w:rsidRPr="00401E10" w:rsidTr="00401E10">
        <w:trPr>
          <w:tblCellSpacing w:w="15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>Готовить обучающихся к участию в выставках, конкурсах, соревнованиях и иных аналогичных мероприятиях (в соответствии с направленностью осваиваемой образовательной программы)</w:t>
            </w:r>
          </w:p>
        </w:tc>
      </w:tr>
      <w:tr w:rsidR="00401E10" w:rsidRPr="00401E10" w:rsidTr="00401E10">
        <w:trPr>
          <w:tblCellSpacing w:w="15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Создавать педагогические условия для формирования и развития самостоятельного контроля и оценки обучающимися процесса и результатов освоения образовательной программы </w:t>
            </w:r>
          </w:p>
        </w:tc>
      </w:tr>
      <w:tr w:rsidR="00401E10" w:rsidRPr="00401E10" w:rsidTr="00401E10">
        <w:trPr>
          <w:tblCellSpacing w:w="15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Проводить педагогическое наблюдение, использовать различные методы, средства и приемы текущего контроля и обратной связи, в том числе оценки деятельности и </w:t>
            </w:r>
            <w:proofErr w:type="gramStart"/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>поведения</w:t>
            </w:r>
            <w:proofErr w:type="gramEnd"/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обучающихся на занятиях </w:t>
            </w:r>
          </w:p>
        </w:tc>
      </w:tr>
      <w:tr w:rsidR="00401E10" w:rsidRPr="00401E10" w:rsidTr="00401E10">
        <w:trPr>
          <w:tblCellSpacing w:w="15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Контролировать санитарно-бытовые условия и условия внутренней среды кабинета (мастерской, лаборатории, иного учебного помещения), выполнение на занятиях требований охраны труда, анализировать и устранять возможные риски для жизни и </w:t>
            </w:r>
            <w:proofErr w:type="gramStart"/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>здоровья</w:t>
            </w:r>
            <w:proofErr w:type="gramEnd"/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обучающихся в ходе обучения, применять приемы страховки и </w:t>
            </w:r>
            <w:proofErr w:type="spellStart"/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>самостраховки</w:t>
            </w:r>
            <w:proofErr w:type="spellEnd"/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при выполнении физических упражнений (в соответствии с особенностями избранной области деятельности)</w:t>
            </w:r>
          </w:p>
        </w:tc>
      </w:tr>
      <w:tr w:rsidR="00401E10" w:rsidRPr="00401E10" w:rsidTr="00401E10">
        <w:trPr>
          <w:tblCellSpacing w:w="15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Выполнять требования охраны труда </w:t>
            </w:r>
          </w:p>
        </w:tc>
      </w:tr>
      <w:tr w:rsidR="00401E10" w:rsidRPr="00401E10" w:rsidTr="00401E10">
        <w:trPr>
          <w:tblCellSpacing w:w="15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Анализировать ход и результаты проведенных занятий для установления соответствия содержания, методов и средств поставленным целям и задачам, интерпретировать и использовать в работе полученные результаты для коррекции собственной деятельности </w:t>
            </w:r>
          </w:p>
        </w:tc>
      </w:tr>
      <w:tr w:rsidR="00401E10" w:rsidRPr="00401E10" w:rsidTr="00401E10">
        <w:trPr>
          <w:tblCellSpacing w:w="15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Взаимодействовать с членами педагогического коллектива, представителями профессионального сообщества, родителями (законными представителями) обучающихся (для дополнительных общеобразовательных программ), иными заинтересованными лицами и организациями при решении задач обучения и (или) воспитания отдельных обучающихся и (или) учебной группы с соблюдением норм педагогической этики </w:t>
            </w:r>
          </w:p>
        </w:tc>
      </w:tr>
      <w:tr w:rsidR="00401E10" w:rsidRPr="00401E10" w:rsidTr="00401E10">
        <w:trPr>
          <w:tblCellSpacing w:w="15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Необходимые знания </w:t>
            </w: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Основные правила и технические приемы создания информационно-рекламных материалов о возможностях и содержании дополнительных общеобразовательных программ на бумажных и электронных носителях </w:t>
            </w:r>
          </w:p>
        </w:tc>
      </w:tr>
      <w:tr w:rsidR="00401E10" w:rsidRPr="00401E10" w:rsidTr="00401E10">
        <w:trPr>
          <w:tblCellSpacing w:w="15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Принципы и приемы представления дополнительной общеобразовательной программы </w:t>
            </w:r>
          </w:p>
        </w:tc>
      </w:tr>
      <w:tr w:rsidR="00401E10" w:rsidRPr="00401E10" w:rsidTr="00401E10">
        <w:trPr>
          <w:tblCellSpacing w:w="15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Техники и приемы общения (слушания, убеждения) с учетом возрастных и индивидуальных особенностей собеседников </w:t>
            </w:r>
          </w:p>
        </w:tc>
      </w:tr>
      <w:tr w:rsidR="00401E10" w:rsidRPr="00401E10" w:rsidTr="00401E10">
        <w:trPr>
          <w:tblCellSpacing w:w="15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Техники и приемы вовлечения в деятельность, мотивации к освоению избранного вида деятельности (избранной образовательной программы) </w:t>
            </w:r>
            <w:proofErr w:type="gramStart"/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различного возраста </w:t>
            </w:r>
          </w:p>
        </w:tc>
      </w:tr>
      <w:tr w:rsidR="00401E10" w:rsidRPr="00401E10" w:rsidTr="00401E10">
        <w:trPr>
          <w:tblCellSpacing w:w="15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Федеральные государственные требования (ФГТ) к минимуму содержания, структуре и условиям реализации дополнительных </w:t>
            </w:r>
            <w:proofErr w:type="spellStart"/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>предпрофессиональных</w:t>
            </w:r>
            <w:proofErr w:type="spellEnd"/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программ в избранной области (при наличии)</w:t>
            </w:r>
          </w:p>
        </w:tc>
      </w:tr>
      <w:tr w:rsidR="00401E10" w:rsidRPr="00401E10" w:rsidTr="00401E10">
        <w:trPr>
          <w:tblCellSpacing w:w="15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Характеристики различных методов, форм, приемов и средств организации деятельности обучающихся при освоении дополнительных общеобразовательных программ соответствующей направленности </w:t>
            </w:r>
          </w:p>
        </w:tc>
      </w:tr>
      <w:tr w:rsidR="00401E10" w:rsidRPr="00401E10" w:rsidTr="00401E10">
        <w:trPr>
          <w:tblCellSpacing w:w="15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Электронные ресурсы, необходимые для организации различных видов деятельности обучающихся </w:t>
            </w:r>
          </w:p>
        </w:tc>
      </w:tr>
      <w:tr w:rsidR="00401E10" w:rsidRPr="00401E10" w:rsidTr="00401E10">
        <w:trPr>
          <w:tblCellSpacing w:w="15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Психолого-педагогические основы и методика применения технических средств обучения, ИКТ, электронных образовательных и информационных ресурсов, дистанционных образовательных технологий и электронного обучения, если их использование возможно для освоения дополнительной общеобразовательной программы </w:t>
            </w:r>
          </w:p>
        </w:tc>
      </w:tr>
      <w:tr w:rsidR="00401E10" w:rsidRPr="00401E10" w:rsidTr="00401E10">
        <w:trPr>
          <w:tblCellSpacing w:w="15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Особенности и организация педагогического наблюдения, других методов педагогической диагностики, принципы и приемы интерпретации полученных результатов </w:t>
            </w:r>
          </w:p>
        </w:tc>
      </w:tr>
      <w:tr w:rsidR="00401E10" w:rsidRPr="00401E10" w:rsidTr="00401E10">
        <w:trPr>
          <w:tblCellSpacing w:w="15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Основные характеристики, методы педагогической диагностики и развития ценностно-смысловой, эмоционально-волевой, </w:t>
            </w:r>
            <w:proofErr w:type="spellStart"/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>потребностно-мотивационной</w:t>
            </w:r>
            <w:proofErr w:type="spellEnd"/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интеллектуальной, коммуникативной сфер обучающихся различного возраста на занятиях по дополнительным общеобразовательным программам </w:t>
            </w:r>
          </w:p>
        </w:tc>
      </w:tr>
      <w:tr w:rsidR="00401E10" w:rsidRPr="00401E10" w:rsidTr="00401E10">
        <w:trPr>
          <w:tblCellSpacing w:w="15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Основные подходы и направления работы в области профессиональной ориентации, поддержки и сопровождения профессионального самоопределения при реализации дополнительных общеобразовательных программ соответствующей направленности </w:t>
            </w:r>
          </w:p>
        </w:tc>
      </w:tr>
      <w:tr w:rsidR="00401E10" w:rsidRPr="00401E10" w:rsidTr="00401E10">
        <w:trPr>
          <w:tblCellSpacing w:w="15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>Профориентационные</w:t>
            </w:r>
            <w:proofErr w:type="spellEnd"/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возможности занятий избранным видом деятельности (для преподавания по дополнительным </w:t>
            </w:r>
            <w:proofErr w:type="spellStart"/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>общеразвивающим</w:t>
            </w:r>
            <w:proofErr w:type="spellEnd"/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программам)</w:t>
            </w:r>
          </w:p>
        </w:tc>
      </w:tr>
      <w:tr w:rsidR="00401E10" w:rsidRPr="00401E10" w:rsidTr="00401E10">
        <w:trPr>
          <w:tblCellSpacing w:w="15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Теоретические и методические основы спортивного отбора и спортивной ориентации в избранном виде спорта (для преподавания по дополнительным </w:t>
            </w:r>
            <w:proofErr w:type="spellStart"/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>предпрофессиональным</w:t>
            </w:r>
            <w:proofErr w:type="spellEnd"/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программам в области физической культуры и спорта)</w:t>
            </w:r>
          </w:p>
        </w:tc>
      </w:tr>
      <w:tr w:rsidR="00401E10" w:rsidRPr="00401E10" w:rsidTr="00401E10">
        <w:trPr>
          <w:tblCellSpacing w:w="15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Теоретические и методические основы определения профессиональной пригодности, отбора и профессиональной ориентации в процессе занятий выбранным видом искусств (для преподавания по дополнительным </w:t>
            </w:r>
            <w:proofErr w:type="spellStart"/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>предпрофессиональным</w:t>
            </w:r>
            <w:proofErr w:type="spellEnd"/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программам в области искусств)</w:t>
            </w:r>
          </w:p>
        </w:tc>
      </w:tr>
      <w:tr w:rsidR="00401E10" w:rsidRPr="00401E10" w:rsidTr="00401E10">
        <w:trPr>
          <w:tblCellSpacing w:w="15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Особенности одаренных детей и обучающихся с ограниченными возможностями здоровья, специфика инклюзивного подхода в </w:t>
            </w: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образовании (в зависимости от направленности образовательной программы и контингента обучающихся)</w:t>
            </w:r>
          </w:p>
        </w:tc>
      </w:tr>
      <w:tr w:rsidR="00401E10" w:rsidRPr="00401E10" w:rsidTr="00401E10">
        <w:trPr>
          <w:tblCellSpacing w:w="15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Особенности детей, одаренных в избранной области деятельности, специфика работы с ними (для преподавания по дополнительным </w:t>
            </w:r>
            <w:proofErr w:type="spellStart"/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>предпрофессиональным</w:t>
            </w:r>
            <w:proofErr w:type="spellEnd"/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программам)</w:t>
            </w:r>
          </w:p>
        </w:tc>
      </w:tr>
      <w:tr w:rsidR="00401E10" w:rsidRPr="00401E10" w:rsidTr="00401E10">
        <w:trPr>
          <w:tblCellSpacing w:w="15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Методы, приемы и способы формирования благоприятного психологического климата и обеспечения условий для сотрудничества обучающихся </w:t>
            </w:r>
          </w:p>
        </w:tc>
      </w:tr>
      <w:tr w:rsidR="00401E10" w:rsidRPr="00401E10" w:rsidTr="00401E10">
        <w:trPr>
          <w:tblCellSpacing w:w="15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Источники, причины, виды и способы разрешения конфликтов </w:t>
            </w:r>
          </w:p>
        </w:tc>
      </w:tr>
      <w:tr w:rsidR="00401E10" w:rsidRPr="00401E10" w:rsidTr="00401E10">
        <w:trPr>
          <w:tblCellSpacing w:w="15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Педагогические, санитарно-гигиенические, эргономические, эстетические, психологические и специальные требования к дидактическому обеспечению и оформлению учебного помещения в соответствии с его предназначением и направленностью реализуемых образовательных программ </w:t>
            </w:r>
          </w:p>
        </w:tc>
      </w:tr>
      <w:tr w:rsidR="00401E10" w:rsidRPr="00401E10" w:rsidTr="00401E10">
        <w:trPr>
          <w:tblCellSpacing w:w="15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Правила эксплуатации учебного оборудования (оборудования для занятий избранным видом деятельности) и технических средств обучения </w:t>
            </w:r>
          </w:p>
        </w:tc>
      </w:tr>
      <w:tr w:rsidR="00401E10" w:rsidRPr="00401E10" w:rsidTr="00401E10">
        <w:trPr>
          <w:tblCellSpacing w:w="15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Требования охраны труда в избранной области деятельности </w:t>
            </w:r>
          </w:p>
        </w:tc>
      </w:tr>
      <w:tr w:rsidR="00401E10" w:rsidRPr="00401E10" w:rsidTr="00401E10">
        <w:trPr>
          <w:tblCellSpacing w:w="15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Требования охраны труда при проведении учебных занятий в организации, осуществляющей образовательную деятельность, и </w:t>
            </w:r>
            <w:proofErr w:type="gramStart"/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>вне</w:t>
            </w:r>
            <w:proofErr w:type="gramEnd"/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>ее</w:t>
            </w:r>
            <w:proofErr w:type="gramEnd"/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(на выездных мероприятиях)</w:t>
            </w:r>
          </w:p>
        </w:tc>
      </w:tr>
      <w:tr w:rsidR="00401E10" w:rsidRPr="00401E10" w:rsidTr="00401E10">
        <w:trPr>
          <w:tblCellSpacing w:w="15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Требования обеспечения безопасности жизни и здоровья </w:t>
            </w:r>
            <w:proofErr w:type="gramStart"/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01E10" w:rsidRPr="00401E10" w:rsidTr="00401E10">
        <w:trPr>
          <w:tblCellSpacing w:w="15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Нормативные правовые акты в области защиты прав детей, включая Конвенцию о правах ребенка </w:t>
            </w:r>
          </w:p>
        </w:tc>
      </w:tr>
      <w:tr w:rsidR="00401E10" w:rsidRPr="00401E10" w:rsidTr="00401E10">
        <w:trPr>
          <w:tblCellSpacing w:w="15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Другие характеристики </w:t>
            </w: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401E10" w:rsidRPr="00401E10" w:rsidRDefault="00401E10" w:rsidP="00401E10">
      <w:pPr>
        <w:spacing w:after="240"/>
        <w:rPr>
          <w:ins w:id="67" w:author="Unknown"/>
          <w:rFonts w:eastAsia="Times New Roman" w:cs="Times New Roman"/>
          <w:i/>
          <w:iCs/>
          <w:sz w:val="20"/>
          <w:szCs w:val="20"/>
          <w:lang w:eastAsia="ru-RU"/>
        </w:rPr>
      </w:pPr>
      <w:proofErr w:type="gramStart"/>
      <w:ins w:id="68" w:author="Unknown">
        <w:r w:rsidRPr="00401E10">
          <w:rPr>
            <w:rFonts w:eastAsia="Times New Roman" w:cs="Times New Roman"/>
            <w:i/>
            <w:iCs/>
            <w:sz w:val="20"/>
            <w:szCs w:val="20"/>
            <w:lang w:eastAsia="ru-RU"/>
          </w:rPr>
          <w:t>________________</w:t>
        </w:r>
        <w:r w:rsidRPr="00401E10">
          <w:rPr>
            <w:rFonts w:eastAsia="Times New Roman" w:cs="Times New Roman"/>
            <w:i/>
            <w:iCs/>
            <w:sz w:val="20"/>
            <w:szCs w:val="20"/>
            <w:lang w:eastAsia="ru-RU"/>
          </w:rPr>
          <w:br/>
          <w:t xml:space="preserve">В соответствии с Федеральным законом от 29 декабря 2012 г. N 273-ФЗ "Об образовании в Российской Федерации" федеральные государственные требования к минимуму содержания, структуре дополнительных </w:t>
        </w:r>
        <w:proofErr w:type="spellStart"/>
        <w:r w:rsidRPr="00401E10">
          <w:rPr>
            <w:rFonts w:eastAsia="Times New Roman" w:cs="Times New Roman"/>
            <w:i/>
            <w:iCs/>
            <w:sz w:val="20"/>
            <w:szCs w:val="20"/>
            <w:lang w:eastAsia="ru-RU"/>
          </w:rPr>
          <w:t>предпрофессиональных</w:t>
        </w:r>
        <w:proofErr w:type="spellEnd"/>
        <w:r w:rsidRPr="00401E10">
          <w:rPr>
            <w:rFonts w:eastAsia="Times New Roman" w:cs="Times New Roman"/>
            <w:i/>
            <w:iCs/>
            <w:sz w:val="20"/>
            <w:szCs w:val="20"/>
            <w:lang w:eastAsia="ru-RU"/>
          </w:rPr>
          <w:t xml:space="preserve"> программ, условиям их реализации и срокам обучения по этим программам утверждаются уполномоченными федеральными органами исполнительной власти: в области физической культуры и спорта - </w:t>
        </w:r>
        <w:proofErr w:type="spellStart"/>
        <w:r w:rsidRPr="00401E10">
          <w:rPr>
            <w:rFonts w:eastAsia="Times New Roman" w:cs="Times New Roman"/>
            <w:i/>
            <w:iCs/>
            <w:sz w:val="20"/>
            <w:szCs w:val="20"/>
            <w:lang w:eastAsia="ru-RU"/>
          </w:rPr>
          <w:t>Минспортом</w:t>
        </w:r>
        <w:proofErr w:type="spellEnd"/>
        <w:r w:rsidRPr="00401E10">
          <w:rPr>
            <w:rFonts w:eastAsia="Times New Roman" w:cs="Times New Roman"/>
            <w:i/>
            <w:iCs/>
            <w:sz w:val="20"/>
            <w:szCs w:val="20"/>
            <w:lang w:eastAsia="ru-RU"/>
          </w:rPr>
          <w:t xml:space="preserve"> России, в области искусств - Минкультуры России.</w:t>
        </w:r>
        <w:proofErr w:type="gramEnd"/>
        <w:r w:rsidRPr="00401E10">
          <w:rPr>
            <w:rFonts w:eastAsia="Times New Roman" w:cs="Times New Roman"/>
            <w:i/>
            <w:iCs/>
            <w:sz w:val="20"/>
            <w:szCs w:val="20"/>
            <w:lang w:eastAsia="ru-RU"/>
          </w:rPr>
          <w:br/>
        </w:r>
        <w:r w:rsidRPr="00401E10">
          <w:rPr>
            <w:rFonts w:eastAsia="Times New Roman" w:cs="Times New Roman"/>
            <w:i/>
            <w:iCs/>
            <w:sz w:val="20"/>
            <w:szCs w:val="20"/>
            <w:lang w:eastAsia="ru-RU"/>
          </w:rPr>
          <w:br/>
        </w:r>
        <w:proofErr w:type="gramStart"/>
        <w:r w:rsidRPr="00401E10">
          <w:rPr>
            <w:rFonts w:eastAsia="Times New Roman" w:cs="Times New Roman"/>
            <w:i/>
            <w:iCs/>
            <w:sz w:val="20"/>
            <w:szCs w:val="20"/>
            <w:lang w:eastAsia="ru-RU"/>
          </w:rPr>
          <w:t>В соответствии со статьей 3 Федерального закона от 24 июля 1998 г. N 124-ФЗ "Об основных гарантиях прав ребенка в Российской Федерации" законодательство Российской Федерации об основных гарантиях прав ребенка в Российской Федерации основывается на Конституции Российской Федерации и состоит из Федерального закона от 24 июля 1998 г. N 124-ФЗ "Об основных гарантиях прав ребенка в Российской Федерации", соответствующих федеральных</w:t>
        </w:r>
        <w:proofErr w:type="gramEnd"/>
        <w:r w:rsidRPr="00401E10">
          <w:rPr>
            <w:rFonts w:eastAsia="Times New Roman" w:cs="Times New Roman"/>
            <w:i/>
            <w:iCs/>
            <w:sz w:val="20"/>
            <w:szCs w:val="20"/>
            <w:lang w:eastAsia="ru-RU"/>
          </w:rPr>
          <w:t xml:space="preserve"> законов и иных нормативных правовых актов Российской Федерации, а также законов и иных нормативных правовых актов субъектов Российской Федерации в области защиты прав и законных интересов ребенка.</w:t>
        </w:r>
      </w:ins>
    </w:p>
    <w:p w:rsidR="00401E10" w:rsidRPr="00401E10" w:rsidRDefault="00401E10" w:rsidP="00401E10">
      <w:pPr>
        <w:rPr>
          <w:ins w:id="69" w:author="Unknown"/>
          <w:rFonts w:eastAsia="Times New Roman" w:cs="Times New Roman"/>
          <w:i/>
          <w:iCs/>
          <w:sz w:val="20"/>
          <w:szCs w:val="20"/>
          <w:lang w:eastAsia="ru-RU"/>
        </w:rPr>
      </w:pPr>
    </w:p>
    <w:p w:rsidR="00401E10" w:rsidRPr="00401E10" w:rsidRDefault="00401E10" w:rsidP="00401E10">
      <w:pPr>
        <w:spacing w:before="100" w:beforeAutospacing="1" w:after="100" w:afterAutospacing="1"/>
        <w:outlineLvl w:val="4"/>
        <w:rPr>
          <w:ins w:id="70" w:author="Unknown"/>
          <w:rFonts w:eastAsia="Times New Roman" w:cs="Times New Roman"/>
          <w:b/>
          <w:bCs/>
          <w:i/>
          <w:iCs/>
          <w:sz w:val="20"/>
          <w:szCs w:val="20"/>
          <w:lang w:eastAsia="ru-RU"/>
        </w:rPr>
      </w:pPr>
      <w:ins w:id="71" w:author="Unknown">
        <w:r w:rsidRPr="00401E10">
          <w:rPr>
            <w:rFonts w:eastAsia="Times New Roman" w:cs="Times New Roman"/>
            <w:b/>
            <w:bCs/>
            <w:i/>
            <w:iCs/>
            <w:sz w:val="20"/>
            <w:szCs w:val="20"/>
            <w:lang w:eastAsia="ru-RU"/>
          </w:rPr>
          <w:t>3.1.2. Трудовая функция</w:t>
        </w:r>
      </w:ins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42"/>
        <w:gridCol w:w="159"/>
        <w:gridCol w:w="1576"/>
        <w:gridCol w:w="635"/>
        <w:gridCol w:w="1123"/>
        <w:gridCol w:w="572"/>
        <w:gridCol w:w="210"/>
        <w:gridCol w:w="966"/>
        <w:gridCol w:w="225"/>
        <w:gridCol w:w="1560"/>
        <w:gridCol w:w="677"/>
      </w:tblGrid>
      <w:tr w:rsidR="00401E10" w:rsidRPr="00401E10" w:rsidTr="00401E10">
        <w:trPr>
          <w:trHeight w:val="15"/>
          <w:tblCellSpacing w:w="15" w:type="dxa"/>
        </w:trPr>
        <w:tc>
          <w:tcPr>
            <w:tcW w:w="1848" w:type="dxa"/>
            <w:vAlign w:val="center"/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805" w:type="dxa"/>
            <w:gridSpan w:val="4"/>
            <w:vAlign w:val="center"/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gridSpan w:val="2"/>
            <w:vAlign w:val="center"/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vAlign w:val="center"/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48" w:type="dxa"/>
            <w:gridSpan w:val="2"/>
            <w:vAlign w:val="center"/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vAlign w:val="center"/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</w:tr>
      <w:tr w:rsidR="00401E10" w:rsidRPr="00401E10" w:rsidTr="00401E10">
        <w:trPr>
          <w:tblCellSpacing w:w="15" w:type="dxa"/>
        </w:trPr>
        <w:tc>
          <w:tcPr>
            <w:tcW w:w="1848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48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Организация </w:t>
            </w:r>
            <w:proofErr w:type="spellStart"/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>досуговой</w:t>
            </w:r>
            <w:proofErr w:type="spellEnd"/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деятельности </w:t>
            </w:r>
            <w:proofErr w:type="gramStart"/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 процессе реализации дополнительной общеобразовательной </w:t>
            </w: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программы </w:t>
            </w:r>
          </w:p>
        </w:tc>
        <w:tc>
          <w:tcPr>
            <w:tcW w:w="92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Код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А/02.6 </w:t>
            </w:r>
          </w:p>
        </w:tc>
        <w:tc>
          <w:tcPr>
            <w:tcW w:w="184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Уровень (подуровень) квалификации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6.1 </w:t>
            </w:r>
          </w:p>
        </w:tc>
      </w:tr>
      <w:tr w:rsidR="00401E10" w:rsidRPr="00401E10" w:rsidTr="00401E10">
        <w:trPr>
          <w:trHeight w:val="15"/>
          <w:tblCellSpacing w:w="15" w:type="dxa"/>
        </w:trPr>
        <w:tc>
          <w:tcPr>
            <w:tcW w:w="2402" w:type="dxa"/>
            <w:gridSpan w:val="2"/>
            <w:vAlign w:val="center"/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63" w:type="dxa"/>
            <w:vAlign w:val="center"/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94" w:type="dxa"/>
            <w:vAlign w:val="center"/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48" w:type="dxa"/>
            <w:gridSpan w:val="2"/>
            <w:vAlign w:val="center"/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63" w:type="dxa"/>
            <w:gridSpan w:val="3"/>
            <w:vAlign w:val="center"/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vAlign w:val="center"/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</w:tr>
      <w:tr w:rsidR="00401E10" w:rsidRPr="00401E10" w:rsidTr="00401E10">
        <w:trPr>
          <w:tblCellSpacing w:w="15" w:type="dxa"/>
        </w:trPr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Происхождение трудовой функции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Оригинал </w:t>
            </w:r>
          </w:p>
        </w:tc>
        <w:tc>
          <w:tcPr>
            <w:tcW w:w="1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Заимствовано из оригинала </w:t>
            </w: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01E10" w:rsidRPr="00401E10" w:rsidTr="00401E10">
        <w:trPr>
          <w:tblCellSpacing w:w="15" w:type="dxa"/>
        </w:trPr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Код оригинала </w:t>
            </w: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Регистрационный номер профессионального стандарта </w:t>
            </w:r>
          </w:p>
        </w:tc>
      </w:tr>
    </w:tbl>
    <w:p w:rsidR="00401E10" w:rsidRPr="00401E10" w:rsidRDefault="00401E10" w:rsidP="00401E10">
      <w:pPr>
        <w:rPr>
          <w:ins w:id="72" w:author="Unknown"/>
          <w:rFonts w:eastAsia="Times New Roman" w:cs="Times New Roman"/>
          <w:i/>
          <w:iCs/>
          <w:vanish/>
          <w:sz w:val="20"/>
          <w:szCs w:val="20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88"/>
        <w:gridCol w:w="7457"/>
      </w:tblGrid>
      <w:tr w:rsidR="00401E10" w:rsidRPr="00401E10" w:rsidTr="00401E10">
        <w:trPr>
          <w:trHeight w:val="15"/>
          <w:tblCellSpacing w:w="15" w:type="dxa"/>
        </w:trPr>
        <w:tc>
          <w:tcPr>
            <w:tcW w:w="1848" w:type="dxa"/>
            <w:vAlign w:val="center"/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425" w:type="dxa"/>
            <w:vAlign w:val="center"/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</w:tr>
      <w:tr w:rsidR="00401E10" w:rsidRPr="00401E10" w:rsidTr="00401E10">
        <w:trPr>
          <w:tblCellSpacing w:w="15" w:type="dxa"/>
        </w:trPr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Трудовые </w:t>
            </w:r>
          </w:p>
        </w:tc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Планирование подготовки </w:t>
            </w:r>
            <w:proofErr w:type="spellStart"/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>досуговых</w:t>
            </w:r>
            <w:proofErr w:type="spellEnd"/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мероприятий </w:t>
            </w:r>
          </w:p>
        </w:tc>
      </w:tr>
      <w:tr w:rsidR="00401E10" w:rsidRPr="00401E10" w:rsidTr="00401E10">
        <w:trPr>
          <w:tblCellSpacing w:w="15" w:type="dxa"/>
        </w:trPr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действия </w:t>
            </w:r>
          </w:p>
        </w:tc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Организация подготовки </w:t>
            </w:r>
            <w:proofErr w:type="spellStart"/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>досуговых</w:t>
            </w:r>
            <w:proofErr w:type="spellEnd"/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мероприятий </w:t>
            </w:r>
          </w:p>
        </w:tc>
      </w:tr>
      <w:tr w:rsidR="00401E10" w:rsidRPr="00401E10" w:rsidTr="00401E10">
        <w:trPr>
          <w:tblCellSpacing w:w="15" w:type="dxa"/>
        </w:trPr>
        <w:tc>
          <w:tcPr>
            <w:tcW w:w="18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proofErr w:type="spellStart"/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>досуговых</w:t>
            </w:r>
            <w:proofErr w:type="spellEnd"/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мероприятий </w:t>
            </w:r>
          </w:p>
        </w:tc>
      </w:tr>
      <w:tr w:rsidR="00401E10" w:rsidRPr="00401E10" w:rsidTr="00401E10">
        <w:trPr>
          <w:tblCellSpacing w:w="15" w:type="dxa"/>
        </w:trPr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Необходимые умения </w:t>
            </w:r>
          </w:p>
        </w:tc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Понимать мотивы поведения, учитывать и развивать интересы обучающихся при проведении </w:t>
            </w:r>
            <w:proofErr w:type="spellStart"/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>досуговых</w:t>
            </w:r>
            <w:proofErr w:type="spellEnd"/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мероприятий </w:t>
            </w:r>
          </w:p>
        </w:tc>
      </w:tr>
      <w:tr w:rsidR="00401E10" w:rsidRPr="00401E10" w:rsidTr="00401E10">
        <w:trPr>
          <w:tblCellSpacing w:w="15" w:type="dxa"/>
        </w:trPr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Создавать при подготовке и проведении </w:t>
            </w:r>
            <w:proofErr w:type="spellStart"/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>досуговых</w:t>
            </w:r>
            <w:proofErr w:type="spellEnd"/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мероприятий условия для обучения, воспитания и (или) развития обучающихся, формирования благоприятного психологического климата в группе, в том числе:</w:t>
            </w: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привлекать обучающихся (детей и их родителей (законных представителей) к планированию </w:t>
            </w:r>
            <w:proofErr w:type="spellStart"/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>досуговых</w:t>
            </w:r>
            <w:proofErr w:type="spellEnd"/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мероприятий (разработке сценариев), организации их подготовки, строить деятельность с опорой на инициативу и развитие самоуправления обучающихся;</w:t>
            </w:r>
            <w:proofErr w:type="gramEnd"/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использовать при проведении </w:t>
            </w:r>
            <w:proofErr w:type="spellStart"/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>досуговых</w:t>
            </w:r>
            <w:proofErr w:type="spellEnd"/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мероприятий педагогически обоснованные формы, методы, способы и приемы организации деятельности и </w:t>
            </w:r>
            <w:proofErr w:type="gramStart"/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>общения</w:t>
            </w:r>
            <w:proofErr w:type="gramEnd"/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обучающихся с учетом их возраста, состояния здоровья и индивидуальных особенностей;</w:t>
            </w: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проводить мероприятия для обучающихся с ограниченными возможностями здоровья и с их участием;</w:t>
            </w: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устанавливать взаимоотношения с обучающимися при проведении </w:t>
            </w:r>
            <w:proofErr w:type="spellStart"/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>досуговых</w:t>
            </w:r>
            <w:proofErr w:type="spellEnd"/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мероприятий, использовать различные средства педагогической поддержки обучающихся, испытывающих затруднения в общении;</w:t>
            </w: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использовать </w:t>
            </w:r>
            <w:proofErr w:type="spellStart"/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>профориентационные</w:t>
            </w:r>
            <w:proofErr w:type="spellEnd"/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возможности </w:t>
            </w:r>
            <w:proofErr w:type="spellStart"/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>досуговой</w:t>
            </w:r>
            <w:proofErr w:type="spellEnd"/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деятельности </w:t>
            </w:r>
          </w:p>
        </w:tc>
      </w:tr>
      <w:tr w:rsidR="00401E10" w:rsidRPr="00401E10" w:rsidTr="00401E10">
        <w:trPr>
          <w:tblCellSpacing w:w="15" w:type="dxa"/>
        </w:trPr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Контролировать соблюдение обучающимися требований охраны труда, анализировать и устранять (минимизировать) возможные риски для жизни и </w:t>
            </w:r>
            <w:proofErr w:type="gramStart"/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>здоровья</w:t>
            </w:r>
            <w:proofErr w:type="gramEnd"/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обучающихся при проведении </w:t>
            </w:r>
            <w:proofErr w:type="spellStart"/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>досуговых</w:t>
            </w:r>
            <w:proofErr w:type="spellEnd"/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мероприятий </w:t>
            </w:r>
          </w:p>
        </w:tc>
      </w:tr>
      <w:tr w:rsidR="00401E10" w:rsidRPr="00401E10" w:rsidTr="00401E10">
        <w:trPr>
          <w:tblCellSpacing w:w="15" w:type="dxa"/>
        </w:trPr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Выполнять требования охраны труда </w:t>
            </w:r>
          </w:p>
        </w:tc>
      </w:tr>
      <w:tr w:rsidR="00401E10" w:rsidRPr="00401E10" w:rsidTr="00401E10">
        <w:trPr>
          <w:tblCellSpacing w:w="15" w:type="dxa"/>
        </w:trPr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Взаимодействовать с членами педагогического коллектива, родителями обучающихся (для дополнительных общеобразовательных программ), иными заинтересованными лицами и организациями при подготовке и проведении </w:t>
            </w:r>
            <w:proofErr w:type="spellStart"/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>досуговых</w:t>
            </w:r>
            <w:proofErr w:type="spellEnd"/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мероприятий, соблюдать нормы педагогической этики </w:t>
            </w:r>
          </w:p>
        </w:tc>
      </w:tr>
      <w:tr w:rsidR="00401E10" w:rsidRPr="00401E10" w:rsidTr="00401E10">
        <w:trPr>
          <w:tblCellSpacing w:w="15" w:type="dxa"/>
        </w:trPr>
        <w:tc>
          <w:tcPr>
            <w:tcW w:w="18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Осуществлять анализ организации </w:t>
            </w:r>
            <w:proofErr w:type="spellStart"/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>досуговой</w:t>
            </w:r>
            <w:proofErr w:type="spellEnd"/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деятельности, подготовки и проведения массовых мероприятий, отслеживать педагогические эффекты проведения мероприятий </w:t>
            </w:r>
          </w:p>
        </w:tc>
      </w:tr>
      <w:tr w:rsidR="00401E10" w:rsidRPr="00401E10" w:rsidTr="00401E10">
        <w:trPr>
          <w:tblCellSpacing w:w="15" w:type="dxa"/>
        </w:trPr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Необходимые знания </w:t>
            </w:r>
          </w:p>
        </w:tc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Основные направления </w:t>
            </w:r>
            <w:proofErr w:type="spellStart"/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>досуговой</w:t>
            </w:r>
            <w:proofErr w:type="spellEnd"/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деятельности, особенности организации и проведения </w:t>
            </w:r>
            <w:proofErr w:type="spellStart"/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>досуговых</w:t>
            </w:r>
            <w:proofErr w:type="spellEnd"/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мероприятий </w:t>
            </w:r>
          </w:p>
        </w:tc>
      </w:tr>
      <w:tr w:rsidR="00401E10" w:rsidRPr="00401E10" w:rsidTr="00401E10">
        <w:trPr>
          <w:tblCellSpacing w:w="15" w:type="dxa"/>
        </w:trPr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Методы и формы организации деятельности и общения, техники и приемы вовлечения обучающихся в деятельность и общение при организации и проведении </w:t>
            </w:r>
            <w:proofErr w:type="spellStart"/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>досуговых</w:t>
            </w:r>
            <w:proofErr w:type="spellEnd"/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мероприятий </w:t>
            </w:r>
          </w:p>
        </w:tc>
      </w:tr>
      <w:tr w:rsidR="00401E10" w:rsidRPr="00401E10" w:rsidTr="00401E10">
        <w:trPr>
          <w:tblCellSpacing w:w="15" w:type="dxa"/>
        </w:trPr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Техники и приемы общения (слушания, убеждения) с учетом возрастных и индивидуальных особенностей собеседников </w:t>
            </w:r>
          </w:p>
        </w:tc>
      </w:tr>
      <w:tr w:rsidR="00401E10" w:rsidRPr="00401E10" w:rsidTr="00401E10">
        <w:trPr>
          <w:tblCellSpacing w:w="15" w:type="dxa"/>
        </w:trPr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Основные подходы и направления работы в области профессиональной ориентации, поддержки и сопровождения профессионального самоопределения </w:t>
            </w:r>
          </w:p>
        </w:tc>
      </w:tr>
      <w:tr w:rsidR="00401E10" w:rsidRPr="00401E10" w:rsidTr="00401E10">
        <w:trPr>
          <w:tblCellSpacing w:w="15" w:type="dxa"/>
        </w:trPr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>Особенности одаренных детей и обучающихся с ограниченными возможностями здоровья, специфика инклюзивного подхода в образовании (в зависимости от направленности образовательной программы и контингента обучающихся)</w:t>
            </w:r>
          </w:p>
        </w:tc>
      </w:tr>
      <w:tr w:rsidR="00401E10" w:rsidRPr="00401E10" w:rsidTr="00401E10">
        <w:trPr>
          <w:tblCellSpacing w:w="15" w:type="dxa"/>
        </w:trPr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Специфика работы с </w:t>
            </w:r>
            <w:proofErr w:type="gramStart"/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>, одаренными в избранной области деятельности (дополнительного образования)</w:t>
            </w:r>
          </w:p>
        </w:tc>
      </w:tr>
      <w:tr w:rsidR="00401E10" w:rsidRPr="00401E10" w:rsidTr="00401E10">
        <w:trPr>
          <w:tblCellSpacing w:w="15" w:type="dxa"/>
        </w:trPr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Требования охраны труда при проведении </w:t>
            </w:r>
            <w:proofErr w:type="spellStart"/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>досуговых</w:t>
            </w:r>
            <w:proofErr w:type="spellEnd"/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мероприятий в организации, осуществляющей образовательную деятельность, и </w:t>
            </w:r>
            <w:proofErr w:type="gramStart"/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>вне</w:t>
            </w:r>
            <w:proofErr w:type="gramEnd"/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>ее</w:t>
            </w:r>
            <w:proofErr w:type="gramEnd"/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(на выездных мероприятиях)</w:t>
            </w:r>
          </w:p>
        </w:tc>
      </w:tr>
      <w:tr w:rsidR="00401E10" w:rsidRPr="00401E10" w:rsidTr="00401E10">
        <w:trPr>
          <w:tblCellSpacing w:w="15" w:type="dxa"/>
        </w:trPr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Требования обеспечения безопасности жизни и здоровья </w:t>
            </w:r>
            <w:proofErr w:type="gramStart"/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01E10" w:rsidRPr="00401E10" w:rsidTr="00401E10">
        <w:trPr>
          <w:tblCellSpacing w:w="15" w:type="dxa"/>
        </w:trPr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Нормативные правовые акты в области защиты прав детей, включая Конвенцию о правах ребенка </w:t>
            </w:r>
          </w:p>
        </w:tc>
      </w:tr>
      <w:tr w:rsidR="00401E10" w:rsidRPr="00401E10" w:rsidTr="00401E10">
        <w:trPr>
          <w:tblCellSpacing w:w="15" w:type="dxa"/>
        </w:trPr>
        <w:tc>
          <w:tcPr>
            <w:tcW w:w="18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Виды внебюджетных средств, источники их поступления и направления использования, основы взаимодействия с социальными партнерами </w:t>
            </w:r>
          </w:p>
        </w:tc>
      </w:tr>
      <w:tr w:rsidR="00401E10" w:rsidRPr="00401E10" w:rsidTr="00401E10">
        <w:trPr>
          <w:tblCellSpacing w:w="15" w:type="dxa"/>
        </w:trPr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Другие характеристики </w:t>
            </w:r>
          </w:p>
        </w:tc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401E10" w:rsidRPr="00401E10" w:rsidRDefault="00401E10" w:rsidP="00401E10">
      <w:pPr>
        <w:rPr>
          <w:ins w:id="73" w:author="Unknown"/>
          <w:rFonts w:eastAsia="Times New Roman" w:cs="Times New Roman"/>
          <w:i/>
          <w:iCs/>
          <w:sz w:val="20"/>
          <w:szCs w:val="20"/>
          <w:lang w:eastAsia="ru-RU"/>
        </w:rPr>
      </w:pPr>
    </w:p>
    <w:p w:rsidR="00401E10" w:rsidRPr="00401E10" w:rsidRDefault="00401E10" w:rsidP="00401E10">
      <w:pPr>
        <w:spacing w:before="100" w:beforeAutospacing="1" w:after="100" w:afterAutospacing="1"/>
        <w:outlineLvl w:val="4"/>
        <w:rPr>
          <w:ins w:id="74" w:author="Unknown"/>
          <w:rFonts w:eastAsia="Times New Roman" w:cs="Times New Roman"/>
          <w:b/>
          <w:bCs/>
          <w:i/>
          <w:iCs/>
          <w:sz w:val="20"/>
          <w:szCs w:val="20"/>
          <w:lang w:eastAsia="ru-RU"/>
        </w:rPr>
      </w:pPr>
      <w:ins w:id="75" w:author="Unknown">
        <w:r w:rsidRPr="00401E10">
          <w:rPr>
            <w:rFonts w:eastAsia="Times New Roman" w:cs="Times New Roman"/>
            <w:b/>
            <w:bCs/>
            <w:i/>
            <w:iCs/>
            <w:sz w:val="20"/>
            <w:szCs w:val="20"/>
            <w:lang w:eastAsia="ru-RU"/>
          </w:rPr>
          <w:t>3.1.3. Трудовая функция</w:t>
        </w:r>
      </w:ins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59"/>
        <w:gridCol w:w="205"/>
        <w:gridCol w:w="1515"/>
        <w:gridCol w:w="494"/>
        <w:gridCol w:w="1565"/>
        <w:gridCol w:w="73"/>
        <w:gridCol w:w="682"/>
        <w:gridCol w:w="931"/>
        <w:gridCol w:w="73"/>
        <w:gridCol w:w="1615"/>
        <w:gridCol w:w="633"/>
      </w:tblGrid>
      <w:tr w:rsidR="00401E10" w:rsidRPr="00401E10" w:rsidTr="00401E10">
        <w:trPr>
          <w:trHeight w:val="15"/>
          <w:tblCellSpacing w:w="15" w:type="dxa"/>
        </w:trPr>
        <w:tc>
          <w:tcPr>
            <w:tcW w:w="1848" w:type="dxa"/>
            <w:vAlign w:val="center"/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359" w:type="dxa"/>
            <w:gridSpan w:val="4"/>
            <w:vAlign w:val="center"/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vAlign w:val="center"/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vAlign w:val="center"/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48" w:type="dxa"/>
            <w:gridSpan w:val="2"/>
            <w:vAlign w:val="center"/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54" w:type="dxa"/>
            <w:vAlign w:val="center"/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</w:tr>
      <w:tr w:rsidR="00401E10" w:rsidRPr="00401E10" w:rsidTr="00401E10">
        <w:trPr>
          <w:tblCellSpacing w:w="15" w:type="dxa"/>
        </w:trPr>
        <w:tc>
          <w:tcPr>
            <w:tcW w:w="1848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53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Обеспечение взаимодействия с родителями (законными представителями) обучающихся, осваивающих дополнительную общеобразовательную программу, при решении задач обучения и воспитания </w:t>
            </w:r>
          </w:p>
        </w:tc>
        <w:tc>
          <w:tcPr>
            <w:tcW w:w="5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Код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А/03.6 </w:t>
            </w:r>
          </w:p>
        </w:tc>
        <w:tc>
          <w:tcPr>
            <w:tcW w:w="184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Уровень (подуровень) квалификации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6.1 </w:t>
            </w:r>
          </w:p>
        </w:tc>
      </w:tr>
      <w:tr w:rsidR="00401E10" w:rsidRPr="00401E10" w:rsidTr="00401E10">
        <w:trPr>
          <w:trHeight w:val="15"/>
          <w:tblCellSpacing w:w="15" w:type="dxa"/>
        </w:trPr>
        <w:tc>
          <w:tcPr>
            <w:tcW w:w="2402" w:type="dxa"/>
            <w:gridSpan w:val="2"/>
            <w:vAlign w:val="center"/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63" w:type="dxa"/>
            <w:vAlign w:val="center"/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0" w:type="dxa"/>
            <w:vAlign w:val="center"/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033" w:type="dxa"/>
            <w:gridSpan w:val="2"/>
            <w:vAlign w:val="center"/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94" w:type="dxa"/>
            <w:gridSpan w:val="3"/>
            <w:vAlign w:val="center"/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11" w:type="dxa"/>
            <w:gridSpan w:val="2"/>
            <w:vAlign w:val="center"/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</w:tr>
      <w:tr w:rsidR="00401E10" w:rsidRPr="00401E10" w:rsidTr="00401E10">
        <w:trPr>
          <w:tblCellSpacing w:w="15" w:type="dxa"/>
        </w:trPr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Происхождение трудовой функции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Оригинал </w:t>
            </w:r>
          </w:p>
        </w:tc>
        <w:tc>
          <w:tcPr>
            <w:tcW w:w="3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Заимствовано из оригинала </w:t>
            </w:r>
          </w:p>
        </w:tc>
        <w:tc>
          <w:tcPr>
            <w:tcW w:w="12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01E10" w:rsidRPr="00401E10" w:rsidTr="00401E10">
        <w:trPr>
          <w:tblCellSpacing w:w="15" w:type="dxa"/>
        </w:trPr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Код </w:t>
            </w: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оригинала </w:t>
            </w:r>
          </w:p>
        </w:tc>
        <w:tc>
          <w:tcPr>
            <w:tcW w:w="3511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Регистрационный </w:t>
            </w: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номер профессионального стандарта </w:t>
            </w:r>
          </w:p>
        </w:tc>
      </w:tr>
    </w:tbl>
    <w:p w:rsidR="00401E10" w:rsidRPr="00401E10" w:rsidRDefault="00401E10" w:rsidP="00401E10">
      <w:pPr>
        <w:rPr>
          <w:ins w:id="76" w:author="Unknown"/>
          <w:rFonts w:eastAsia="Times New Roman" w:cs="Times New Roman"/>
          <w:i/>
          <w:iCs/>
          <w:vanish/>
          <w:sz w:val="20"/>
          <w:szCs w:val="20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83"/>
        <w:gridCol w:w="7262"/>
      </w:tblGrid>
      <w:tr w:rsidR="00401E10" w:rsidRPr="00401E10" w:rsidTr="00401E10">
        <w:trPr>
          <w:trHeight w:val="15"/>
          <w:tblCellSpacing w:w="15" w:type="dxa"/>
        </w:trPr>
        <w:tc>
          <w:tcPr>
            <w:tcW w:w="2218" w:type="dxa"/>
            <w:vAlign w:val="center"/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055" w:type="dxa"/>
            <w:vAlign w:val="center"/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</w:tr>
      <w:tr w:rsidR="00401E10" w:rsidRPr="00401E10" w:rsidTr="00401E10">
        <w:trPr>
          <w:tblCellSpacing w:w="15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Трудовые действия </w:t>
            </w: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Планирование взаимодействия с родителями (законными представителями) </w:t>
            </w:r>
            <w:proofErr w:type="gramStart"/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01E10" w:rsidRPr="00401E10" w:rsidTr="00401E10">
        <w:trPr>
          <w:tblCellSpacing w:w="15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Проведение родительских собраний, индивидуальных и групповых встреч (консультаций) с родителями (законными представителями) обучающихся </w:t>
            </w:r>
          </w:p>
        </w:tc>
      </w:tr>
      <w:tr w:rsidR="00401E10" w:rsidRPr="00401E10" w:rsidTr="00401E10">
        <w:trPr>
          <w:tblCellSpacing w:w="15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Организация совместной деятельности детей и взрослых при проведении занятий и </w:t>
            </w:r>
            <w:proofErr w:type="spellStart"/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>досуговых</w:t>
            </w:r>
            <w:proofErr w:type="spellEnd"/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мероприятий </w:t>
            </w:r>
          </w:p>
        </w:tc>
      </w:tr>
      <w:tr w:rsidR="00401E10" w:rsidRPr="00401E10" w:rsidTr="00401E10">
        <w:trPr>
          <w:tblCellSpacing w:w="15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Обеспечение в рамках своих полномочий соблюдения прав ребенка, а также прав и ответственности родителей (законных представителей) за воспитание и развитие своих детей </w:t>
            </w:r>
          </w:p>
        </w:tc>
      </w:tr>
      <w:tr w:rsidR="00401E10" w:rsidRPr="00401E10" w:rsidTr="00401E10">
        <w:trPr>
          <w:tblCellSpacing w:w="15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Необходимые умения </w:t>
            </w: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Определять цели и задачи взаимодействия с родителями (законными представителями) обучающихся, планировать деятельность в этой области с учетом особенностей социального и этнокультурного состава группы </w:t>
            </w:r>
          </w:p>
        </w:tc>
      </w:tr>
      <w:tr w:rsidR="00401E10" w:rsidRPr="00401E10" w:rsidTr="00401E10">
        <w:trPr>
          <w:tblCellSpacing w:w="15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Устанавливать взаимоотношения с родителями (законными представителями) обучающихся, соблюдать нормы педагогической этики, разрешать конфликтные ситуации, в том числе при нарушении прав ребенка, а также прав и ответственности родителей (законных представителей) за воспитание и развитие своих детей </w:t>
            </w:r>
          </w:p>
        </w:tc>
      </w:tr>
      <w:tr w:rsidR="00401E10" w:rsidRPr="00401E10" w:rsidTr="00401E10">
        <w:trPr>
          <w:tblCellSpacing w:w="15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Выявлять представления родителей (законных представителей) обучающихся о задачах их воспитания и обучения в процессе освоения дополнительной образовательной программы </w:t>
            </w:r>
          </w:p>
        </w:tc>
      </w:tr>
      <w:tr w:rsidR="00401E10" w:rsidRPr="00401E10" w:rsidTr="00401E10">
        <w:trPr>
          <w:tblCellSpacing w:w="15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>Организовывать и проводить индивидуальные и групповые встречи (консультации) с родителями (законными представителями) обучающихся с целью лучшего понимания индивидуальных особенностей обучающихся, информирования родителей (законных представителей) о ходе и результатах освоения детьми образовательной программы, повышения психолого-педагогической компетентности родителей (законных представителей)</w:t>
            </w:r>
          </w:p>
        </w:tc>
      </w:tr>
      <w:tr w:rsidR="00401E10" w:rsidRPr="00401E10" w:rsidTr="00401E10">
        <w:trPr>
          <w:tblCellSpacing w:w="15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Использовать различные формы привлечения родителей (законных представителей) к организации занятий и </w:t>
            </w:r>
            <w:proofErr w:type="spellStart"/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>досуговых</w:t>
            </w:r>
            <w:proofErr w:type="spellEnd"/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мероприятий, методы, формы и средства организации их совместной с детьми деятельности </w:t>
            </w:r>
          </w:p>
        </w:tc>
      </w:tr>
      <w:tr w:rsidR="00401E10" w:rsidRPr="00401E10" w:rsidTr="00401E10">
        <w:trPr>
          <w:tblCellSpacing w:w="15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Необходимые знания </w:t>
            </w: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Нормативные правовые акты в области защиты прав детей, включая Конвенцию о правах ребенка </w:t>
            </w:r>
          </w:p>
        </w:tc>
      </w:tr>
      <w:tr w:rsidR="00401E10" w:rsidRPr="00401E10" w:rsidTr="00401E10">
        <w:trPr>
          <w:tblCellSpacing w:w="15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Особенности семейного воспитания и современной семьи, содержание, формы и методы работы педагога дополнительного образования (преподавателя, тренера-преподавателя) с семьями </w:t>
            </w:r>
            <w:proofErr w:type="gramStart"/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01E10" w:rsidRPr="00401E10" w:rsidTr="00401E10">
        <w:trPr>
          <w:tblCellSpacing w:w="15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>Особенности работы с социально неадаптированными (</w:t>
            </w:r>
            <w:proofErr w:type="spellStart"/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>дезадаптированными</w:t>
            </w:r>
            <w:proofErr w:type="spellEnd"/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) обучающимися различного возраста, несовершеннолетними, находящимися в социально опасном положении, и их семьями </w:t>
            </w:r>
          </w:p>
        </w:tc>
      </w:tr>
      <w:tr w:rsidR="00401E10" w:rsidRPr="00401E10" w:rsidTr="00401E10">
        <w:trPr>
          <w:tblCellSpacing w:w="15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>Педагогические возможности и методика подготовки и проведения мероприятий для родителей и с участием родителей (законных представителей)</w:t>
            </w:r>
          </w:p>
        </w:tc>
      </w:tr>
      <w:tr w:rsidR="00401E10" w:rsidRPr="00401E10" w:rsidTr="00401E10">
        <w:trPr>
          <w:tblCellSpacing w:w="15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Основные формы, методы, приемы и способы формирования и развития психолого-педагогической компетентности родителей (законных представителей) обучающихся </w:t>
            </w:r>
          </w:p>
        </w:tc>
      </w:tr>
      <w:tr w:rsidR="00401E10" w:rsidRPr="00401E10" w:rsidTr="00401E10">
        <w:trPr>
          <w:tblCellSpacing w:w="15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>Основные принципы и технические приемы создания информационных материалов (текстов для публикации, презентаций, фото- и видеоотчетов, коллажей)</w:t>
            </w:r>
          </w:p>
        </w:tc>
      </w:tr>
      <w:tr w:rsidR="00401E10" w:rsidRPr="00401E10" w:rsidTr="00401E10">
        <w:trPr>
          <w:tblCellSpacing w:w="15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Формы привлечения родителей (законных представителей) к организации занятий и </w:t>
            </w:r>
            <w:proofErr w:type="spellStart"/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>досуговых</w:t>
            </w:r>
            <w:proofErr w:type="spellEnd"/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мероприятий, методы, формы и средства организации их совместной с детьми деятельности </w:t>
            </w:r>
          </w:p>
        </w:tc>
      </w:tr>
      <w:tr w:rsidR="00401E10" w:rsidRPr="00401E10" w:rsidTr="00401E10">
        <w:trPr>
          <w:tblCellSpacing w:w="15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Другие характеристики </w:t>
            </w: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>Трудовая функция</w:t>
            </w:r>
            <w:proofErr w:type="gramStart"/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/03.6 "Обеспечение взаимодействия с родителями (законными представителями) обучающихся, осваивающих дополнительную общеобразовательную программу, при решении задач обучения и воспитания детей" необходима в рамках реализации дополнительных общеобразовательных программ </w:t>
            </w:r>
          </w:p>
        </w:tc>
      </w:tr>
    </w:tbl>
    <w:p w:rsidR="00401E10" w:rsidRPr="00401E10" w:rsidRDefault="00401E10" w:rsidP="00401E10">
      <w:pPr>
        <w:rPr>
          <w:ins w:id="77" w:author="Unknown"/>
          <w:rFonts w:eastAsia="Times New Roman" w:cs="Times New Roman"/>
          <w:i/>
          <w:iCs/>
          <w:sz w:val="20"/>
          <w:szCs w:val="20"/>
          <w:lang w:eastAsia="ru-RU"/>
        </w:rPr>
      </w:pPr>
    </w:p>
    <w:p w:rsidR="00401E10" w:rsidRPr="00401E10" w:rsidRDefault="00401E10" w:rsidP="00401E10">
      <w:pPr>
        <w:spacing w:before="100" w:beforeAutospacing="1" w:after="100" w:afterAutospacing="1"/>
        <w:outlineLvl w:val="4"/>
        <w:rPr>
          <w:ins w:id="78" w:author="Unknown"/>
          <w:rFonts w:eastAsia="Times New Roman" w:cs="Times New Roman"/>
          <w:b/>
          <w:bCs/>
          <w:i/>
          <w:iCs/>
          <w:sz w:val="20"/>
          <w:szCs w:val="20"/>
          <w:lang w:eastAsia="ru-RU"/>
        </w:rPr>
      </w:pPr>
      <w:ins w:id="79" w:author="Unknown">
        <w:r w:rsidRPr="00401E10">
          <w:rPr>
            <w:rFonts w:eastAsia="Times New Roman" w:cs="Times New Roman"/>
            <w:b/>
            <w:bCs/>
            <w:i/>
            <w:iCs/>
            <w:sz w:val="20"/>
            <w:szCs w:val="20"/>
            <w:lang w:eastAsia="ru-RU"/>
          </w:rPr>
          <w:t>3.1.4. Трудовая функция</w:t>
        </w:r>
      </w:ins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89"/>
        <w:gridCol w:w="180"/>
        <w:gridCol w:w="1377"/>
        <w:gridCol w:w="557"/>
        <w:gridCol w:w="1593"/>
        <w:gridCol w:w="67"/>
        <w:gridCol w:w="689"/>
        <w:gridCol w:w="944"/>
        <w:gridCol w:w="67"/>
        <w:gridCol w:w="1643"/>
        <w:gridCol w:w="639"/>
      </w:tblGrid>
      <w:tr w:rsidR="00401E10" w:rsidRPr="00401E10" w:rsidTr="00401E10">
        <w:trPr>
          <w:trHeight w:val="15"/>
          <w:tblCellSpacing w:w="15" w:type="dxa"/>
        </w:trPr>
        <w:tc>
          <w:tcPr>
            <w:tcW w:w="2033" w:type="dxa"/>
            <w:vAlign w:val="center"/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174" w:type="dxa"/>
            <w:gridSpan w:val="4"/>
            <w:vAlign w:val="center"/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vAlign w:val="center"/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63" w:type="dxa"/>
            <w:gridSpan w:val="2"/>
            <w:vAlign w:val="center"/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vAlign w:val="center"/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</w:tr>
      <w:tr w:rsidR="00401E10" w:rsidRPr="00401E10" w:rsidTr="00401E10">
        <w:trPr>
          <w:tblCellSpacing w:w="15" w:type="dxa"/>
        </w:trPr>
        <w:tc>
          <w:tcPr>
            <w:tcW w:w="2033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51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Педагогический контроль и оценка освоения дополнительной общеобразовательной программы </w:t>
            </w:r>
          </w:p>
        </w:tc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Код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А/04.6 </w:t>
            </w:r>
          </w:p>
        </w:tc>
        <w:tc>
          <w:tcPr>
            <w:tcW w:w="166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Уровень (подуровень) квалификации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6.1 </w:t>
            </w:r>
          </w:p>
        </w:tc>
      </w:tr>
      <w:tr w:rsidR="00401E10" w:rsidRPr="00401E10" w:rsidTr="00401E10">
        <w:trPr>
          <w:trHeight w:val="15"/>
          <w:tblCellSpacing w:w="15" w:type="dxa"/>
        </w:trPr>
        <w:tc>
          <w:tcPr>
            <w:tcW w:w="2402" w:type="dxa"/>
            <w:gridSpan w:val="2"/>
            <w:vAlign w:val="center"/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vAlign w:val="center"/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54" w:type="dxa"/>
            <w:vAlign w:val="center"/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033" w:type="dxa"/>
            <w:gridSpan w:val="2"/>
            <w:vAlign w:val="center"/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gridSpan w:val="3"/>
            <w:vAlign w:val="center"/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326" w:type="dxa"/>
            <w:gridSpan w:val="2"/>
            <w:vAlign w:val="center"/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</w:tr>
      <w:tr w:rsidR="00401E10" w:rsidRPr="00401E10" w:rsidTr="00401E10">
        <w:trPr>
          <w:tblCellSpacing w:w="15" w:type="dxa"/>
        </w:trPr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Происхождение трудовой функции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Оригинал </w:t>
            </w:r>
          </w:p>
        </w:tc>
        <w:tc>
          <w:tcPr>
            <w:tcW w:w="55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Заимствовано из оригинала </w:t>
            </w:r>
          </w:p>
        </w:tc>
        <w:tc>
          <w:tcPr>
            <w:tcW w:w="14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01E10" w:rsidRPr="00401E10" w:rsidTr="00401E10">
        <w:trPr>
          <w:tblCellSpacing w:w="15" w:type="dxa"/>
        </w:trPr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Код оригинала </w:t>
            </w:r>
          </w:p>
        </w:tc>
        <w:tc>
          <w:tcPr>
            <w:tcW w:w="3326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Регистрационный номер профессионального стандарта </w:t>
            </w:r>
          </w:p>
        </w:tc>
      </w:tr>
    </w:tbl>
    <w:p w:rsidR="00401E10" w:rsidRPr="00401E10" w:rsidRDefault="00401E10" w:rsidP="00401E10">
      <w:pPr>
        <w:rPr>
          <w:ins w:id="80" w:author="Unknown"/>
          <w:rFonts w:eastAsia="Times New Roman" w:cs="Times New Roman"/>
          <w:i/>
          <w:iCs/>
          <w:vanish/>
          <w:sz w:val="20"/>
          <w:szCs w:val="20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82"/>
        <w:gridCol w:w="7263"/>
      </w:tblGrid>
      <w:tr w:rsidR="00401E10" w:rsidRPr="00401E10" w:rsidTr="00401E10">
        <w:trPr>
          <w:trHeight w:val="15"/>
          <w:tblCellSpacing w:w="15" w:type="dxa"/>
        </w:trPr>
        <w:tc>
          <w:tcPr>
            <w:tcW w:w="2218" w:type="dxa"/>
            <w:vAlign w:val="center"/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055" w:type="dxa"/>
            <w:vAlign w:val="center"/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</w:tr>
      <w:tr w:rsidR="00401E10" w:rsidRPr="00401E10" w:rsidTr="00401E10">
        <w:trPr>
          <w:tblCellSpacing w:w="15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Трудовые действия </w:t>
            </w: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>Контроль и оценка освоения дополнительных общеобразовательных программ, в том числе в рамках установленных форм аттестации (при их наличии)</w:t>
            </w:r>
          </w:p>
        </w:tc>
      </w:tr>
      <w:tr w:rsidR="00401E10" w:rsidRPr="00401E10" w:rsidTr="00401E10">
        <w:trPr>
          <w:tblCellSpacing w:w="15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Контроль и оценка освоения дополнительных </w:t>
            </w:r>
            <w:proofErr w:type="spellStart"/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>предпрофессиональных</w:t>
            </w:r>
            <w:proofErr w:type="spellEnd"/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программ при проведении промежуточной и итоговой аттестации обучающихся (для преподавания по дополнительным </w:t>
            </w:r>
            <w:proofErr w:type="spellStart"/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>предпрофессиональным</w:t>
            </w:r>
            <w:proofErr w:type="spellEnd"/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программам в области искусств)</w:t>
            </w:r>
          </w:p>
        </w:tc>
      </w:tr>
      <w:tr w:rsidR="00401E10" w:rsidRPr="00401E10" w:rsidTr="00401E10">
        <w:trPr>
          <w:tblCellSpacing w:w="15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Анализ и интерпретация результатов педагогического контроля и оценки </w:t>
            </w:r>
          </w:p>
        </w:tc>
      </w:tr>
      <w:tr w:rsidR="00401E10" w:rsidRPr="00401E10" w:rsidTr="00401E10">
        <w:trPr>
          <w:tblCellSpacing w:w="15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Оценка изменений в уровне подготовленности обучающихся в процессе освоения дополнительной общеобразовательной программы </w:t>
            </w:r>
          </w:p>
        </w:tc>
      </w:tr>
      <w:tr w:rsidR="00401E10" w:rsidRPr="00401E10" w:rsidTr="00401E10">
        <w:trPr>
          <w:tblCellSpacing w:w="15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Необходимые умения </w:t>
            </w: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Определять формы, методы и средства оценивания процесса и результатов деятельности обучающихся при освоении дополнительных общеобразовательных программ определенной направленности </w:t>
            </w:r>
          </w:p>
        </w:tc>
      </w:tr>
      <w:tr w:rsidR="00401E10" w:rsidRPr="00401E10" w:rsidTr="00401E10">
        <w:trPr>
          <w:tblCellSpacing w:w="15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Устанавливать взаимоотношения с </w:t>
            </w:r>
            <w:proofErr w:type="gramStart"/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для обеспечения объективного оценивания результатов деятельности обучающихся при освоении дополнительных общеобразовательных программ определенной направленности </w:t>
            </w:r>
          </w:p>
        </w:tc>
      </w:tr>
      <w:tr w:rsidR="00401E10" w:rsidRPr="00401E10" w:rsidTr="00401E10">
        <w:trPr>
          <w:tblCellSpacing w:w="15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Наблюдать </w:t>
            </w:r>
            <w:proofErr w:type="gramStart"/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>за</w:t>
            </w:r>
            <w:proofErr w:type="gramEnd"/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>, объективно оценивать процесс и результаты освоения дополнительных общеобразовательных программ, в том числе в рамках установленных форм аттестации (при их наличии)</w:t>
            </w:r>
          </w:p>
        </w:tc>
      </w:tr>
      <w:tr w:rsidR="00401E10" w:rsidRPr="00401E10" w:rsidTr="00401E10">
        <w:trPr>
          <w:tblCellSpacing w:w="15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Соблюдать нормы педагогической этики, обеспечивать охрану жизни и </w:t>
            </w:r>
            <w:proofErr w:type="gramStart"/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>здоровья</w:t>
            </w:r>
            <w:proofErr w:type="gramEnd"/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обучающихся в процессе публичного представления результатов оценивания </w:t>
            </w:r>
          </w:p>
        </w:tc>
      </w:tr>
      <w:tr w:rsidR="00401E10" w:rsidRPr="00401E10" w:rsidTr="00401E10">
        <w:trPr>
          <w:tblCellSpacing w:w="15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Анализировать и интерпретировать результаты педагогического наблюдения, контроля и диагностики с учетом задач, особенностей образовательной программы и особенностей обучающихся </w:t>
            </w:r>
          </w:p>
        </w:tc>
      </w:tr>
      <w:tr w:rsidR="00401E10" w:rsidRPr="00401E10" w:rsidTr="00401E10">
        <w:trPr>
          <w:tblCellSpacing w:w="15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Использовать различные средства (способы) фиксации динамики подготовленности и мотивации </w:t>
            </w:r>
            <w:proofErr w:type="gramStart"/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 процессе освоения дополнительной общеобразовательной программы </w:t>
            </w:r>
          </w:p>
        </w:tc>
      </w:tr>
      <w:tr w:rsidR="00401E10" w:rsidRPr="00401E10" w:rsidTr="00401E10">
        <w:trPr>
          <w:tblCellSpacing w:w="15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Анализировать и корректировать собственную оценочную деятельность </w:t>
            </w:r>
          </w:p>
        </w:tc>
      </w:tr>
      <w:tr w:rsidR="00401E10" w:rsidRPr="00401E10" w:rsidTr="00401E10">
        <w:trPr>
          <w:tblCellSpacing w:w="15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Корректировать процесс освоения образовательной программы, собственную педагогическую деятельность по результатам педагогического контроля и оценки освоения образовательной программы </w:t>
            </w:r>
          </w:p>
        </w:tc>
      </w:tr>
      <w:tr w:rsidR="00401E10" w:rsidRPr="00401E10" w:rsidTr="00401E10">
        <w:trPr>
          <w:tblCellSpacing w:w="15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Необходимые знания </w:t>
            </w: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>Законодательство Российской Федерации об образовании в части, регламентирующей контроль и оценку освоения дополнительных общеобразовательных программ (с учетом их направленности)</w:t>
            </w:r>
          </w:p>
        </w:tc>
      </w:tr>
      <w:tr w:rsidR="00401E10" w:rsidRPr="00401E10" w:rsidTr="00401E10">
        <w:trPr>
          <w:tblCellSpacing w:w="15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Особенности оценивания процесса и результатов </w:t>
            </w:r>
            <w:proofErr w:type="gramStart"/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>деятельности</w:t>
            </w:r>
            <w:proofErr w:type="gramEnd"/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обучающихся при освоении дополнительных общеобразовательных программ (с учетом их направленности), в том числе в рамках установленных форм аттестации </w:t>
            </w:r>
          </w:p>
        </w:tc>
      </w:tr>
      <w:tr w:rsidR="00401E10" w:rsidRPr="00401E10" w:rsidTr="00401E10">
        <w:trPr>
          <w:tblCellSpacing w:w="15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Понятия и виды качественных и количественных оценок, возможности и ограничения их использования для оценивания процесса и результатов </w:t>
            </w:r>
            <w:proofErr w:type="gramStart"/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>деятельности</w:t>
            </w:r>
            <w:proofErr w:type="gramEnd"/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обучающихся при освоении дополнительных общеобразовательных программ (с учетом их направленности)</w:t>
            </w:r>
          </w:p>
        </w:tc>
      </w:tr>
      <w:tr w:rsidR="00401E10" w:rsidRPr="00401E10" w:rsidTr="00401E10">
        <w:trPr>
          <w:tblCellSpacing w:w="15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Нормативные правовые акты в области защиты прав детей, включая Конвенцию о правах ребенка, нормы педагогической этики при публичном представлении результатов оценивания </w:t>
            </w:r>
          </w:p>
        </w:tc>
      </w:tr>
      <w:tr w:rsidR="00401E10" w:rsidRPr="00401E10" w:rsidTr="00401E10">
        <w:trPr>
          <w:tblCellSpacing w:w="15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>Характеристики и возможности применения различных форм, методов и средств контроля и оценивания освоения дополнительных общеобразовательных программ (с учетом их направленности)</w:t>
            </w:r>
          </w:p>
        </w:tc>
      </w:tr>
      <w:tr w:rsidR="00401E10" w:rsidRPr="00401E10" w:rsidTr="00401E10">
        <w:trPr>
          <w:tblCellSpacing w:w="15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Средства (способы) определения динамики подготовленности и </w:t>
            </w: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мотивации </w:t>
            </w:r>
            <w:proofErr w:type="gramStart"/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 процессе освоения дополнительной общеобразовательной программы </w:t>
            </w:r>
          </w:p>
        </w:tc>
      </w:tr>
      <w:tr w:rsidR="00401E10" w:rsidRPr="00401E10" w:rsidTr="00401E10">
        <w:trPr>
          <w:tblCellSpacing w:w="15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Методы подбора из существующих и (или) создания оценочных средств, позволяющих оценить индивидуальные образовательные достижения обучающихся в избранной области деятельности </w:t>
            </w:r>
          </w:p>
        </w:tc>
      </w:tr>
      <w:tr w:rsidR="00401E10" w:rsidRPr="00401E10" w:rsidTr="00401E10">
        <w:trPr>
          <w:tblCellSpacing w:w="15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Другие характеристики </w:t>
            </w: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401E10" w:rsidRPr="00401E10" w:rsidRDefault="00401E10" w:rsidP="00401E10">
      <w:pPr>
        <w:rPr>
          <w:ins w:id="81" w:author="Unknown"/>
          <w:rFonts w:eastAsia="Times New Roman" w:cs="Times New Roman"/>
          <w:i/>
          <w:iCs/>
          <w:sz w:val="20"/>
          <w:szCs w:val="20"/>
          <w:lang w:eastAsia="ru-RU"/>
        </w:rPr>
      </w:pPr>
    </w:p>
    <w:p w:rsidR="00401E10" w:rsidRPr="00401E10" w:rsidRDefault="00401E10" w:rsidP="00401E10">
      <w:pPr>
        <w:spacing w:before="100" w:beforeAutospacing="1" w:after="100" w:afterAutospacing="1"/>
        <w:outlineLvl w:val="4"/>
        <w:rPr>
          <w:ins w:id="82" w:author="Unknown"/>
          <w:rFonts w:eastAsia="Times New Roman" w:cs="Times New Roman"/>
          <w:b/>
          <w:bCs/>
          <w:i/>
          <w:iCs/>
          <w:sz w:val="20"/>
          <w:szCs w:val="20"/>
          <w:lang w:eastAsia="ru-RU"/>
        </w:rPr>
      </w:pPr>
      <w:ins w:id="83" w:author="Unknown">
        <w:r w:rsidRPr="00401E10">
          <w:rPr>
            <w:rFonts w:eastAsia="Times New Roman" w:cs="Times New Roman"/>
            <w:b/>
            <w:bCs/>
            <w:i/>
            <w:iCs/>
            <w:sz w:val="20"/>
            <w:szCs w:val="20"/>
            <w:lang w:eastAsia="ru-RU"/>
          </w:rPr>
          <w:t>3.1.5. Трудовая функция</w:t>
        </w:r>
      </w:ins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84"/>
        <w:gridCol w:w="201"/>
        <w:gridCol w:w="1373"/>
        <w:gridCol w:w="556"/>
        <w:gridCol w:w="1588"/>
        <w:gridCol w:w="68"/>
        <w:gridCol w:w="688"/>
        <w:gridCol w:w="942"/>
        <w:gridCol w:w="68"/>
        <w:gridCol w:w="1639"/>
        <w:gridCol w:w="638"/>
      </w:tblGrid>
      <w:tr w:rsidR="00401E10" w:rsidRPr="00401E10" w:rsidTr="00401E10">
        <w:trPr>
          <w:trHeight w:val="15"/>
          <w:tblCellSpacing w:w="15" w:type="dxa"/>
        </w:trPr>
        <w:tc>
          <w:tcPr>
            <w:tcW w:w="1848" w:type="dxa"/>
            <w:vAlign w:val="center"/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359" w:type="dxa"/>
            <w:gridSpan w:val="4"/>
            <w:vAlign w:val="center"/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vAlign w:val="center"/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63" w:type="dxa"/>
            <w:gridSpan w:val="2"/>
            <w:vAlign w:val="center"/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vAlign w:val="center"/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</w:tr>
      <w:tr w:rsidR="00401E10" w:rsidRPr="00401E10" w:rsidTr="00401E10">
        <w:trPr>
          <w:tblCellSpacing w:w="15" w:type="dxa"/>
        </w:trPr>
        <w:tc>
          <w:tcPr>
            <w:tcW w:w="1848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53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Разработка программно-методического обеспечения реализации дополнительной общеобразовательной программы </w:t>
            </w:r>
          </w:p>
        </w:tc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Код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А/05.6 </w:t>
            </w:r>
          </w:p>
        </w:tc>
        <w:tc>
          <w:tcPr>
            <w:tcW w:w="166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Уровень (подуровень) квалификации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6.2 </w:t>
            </w:r>
          </w:p>
        </w:tc>
      </w:tr>
      <w:tr w:rsidR="00401E10" w:rsidRPr="00401E10" w:rsidTr="00401E10">
        <w:trPr>
          <w:trHeight w:val="15"/>
          <w:tblCellSpacing w:w="15" w:type="dxa"/>
        </w:trPr>
        <w:tc>
          <w:tcPr>
            <w:tcW w:w="2402" w:type="dxa"/>
            <w:gridSpan w:val="2"/>
            <w:vAlign w:val="center"/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vAlign w:val="center"/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54" w:type="dxa"/>
            <w:vAlign w:val="center"/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48" w:type="dxa"/>
            <w:gridSpan w:val="2"/>
            <w:vAlign w:val="center"/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gridSpan w:val="3"/>
            <w:vAlign w:val="center"/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11" w:type="dxa"/>
            <w:gridSpan w:val="2"/>
            <w:vAlign w:val="center"/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</w:tr>
      <w:tr w:rsidR="00401E10" w:rsidRPr="00401E10" w:rsidTr="00401E10">
        <w:trPr>
          <w:tblCellSpacing w:w="15" w:type="dxa"/>
        </w:trPr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Происхождение трудовой функции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Оригинал </w:t>
            </w:r>
          </w:p>
        </w:tc>
        <w:tc>
          <w:tcPr>
            <w:tcW w:w="55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Заимствовано из оригинала </w:t>
            </w:r>
          </w:p>
        </w:tc>
        <w:tc>
          <w:tcPr>
            <w:tcW w:w="14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01E10" w:rsidRPr="00401E10" w:rsidTr="00401E10">
        <w:trPr>
          <w:tblCellSpacing w:w="15" w:type="dxa"/>
        </w:trPr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Код оригинала </w:t>
            </w:r>
          </w:p>
        </w:tc>
        <w:tc>
          <w:tcPr>
            <w:tcW w:w="3511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Регистрационный номер профессионального стандарта </w:t>
            </w:r>
          </w:p>
        </w:tc>
      </w:tr>
    </w:tbl>
    <w:p w:rsidR="00401E10" w:rsidRPr="00401E10" w:rsidRDefault="00401E10" w:rsidP="00401E10">
      <w:pPr>
        <w:rPr>
          <w:ins w:id="84" w:author="Unknown"/>
          <w:rFonts w:eastAsia="Times New Roman" w:cs="Times New Roman"/>
          <w:i/>
          <w:iCs/>
          <w:vanish/>
          <w:sz w:val="20"/>
          <w:szCs w:val="20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89"/>
        <w:gridCol w:w="6965"/>
        <w:gridCol w:w="160"/>
        <w:gridCol w:w="331"/>
      </w:tblGrid>
      <w:tr w:rsidR="00401E10" w:rsidRPr="00401E10" w:rsidTr="00401E10">
        <w:trPr>
          <w:gridAfter w:val="1"/>
          <w:wAfter w:w="435" w:type="dxa"/>
          <w:trHeight w:val="15"/>
          <w:tblCellSpacing w:w="15" w:type="dxa"/>
        </w:trPr>
        <w:tc>
          <w:tcPr>
            <w:tcW w:w="1848" w:type="dxa"/>
            <w:vAlign w:val="center"/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425" w:type="dxa"/>
            <w:vAlign w:val="center"/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5" w:type="dxa"/>
            <w:vAlign w:val="center"/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</w:tr>
      <w:tr w:rsidR="00401E10" w:rsidRPr="00401E10" w:rsidTr="00401E10">
        <w:trPr>
          <w:gridAfter w:val="1"/>
          <w:wAfter w:w="435" w:type="dxa"/>
          <w:tblCellSpacing w:w="15" w:type="dxa"/>
        </w:trPr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Трудовые действия </w:t>
            </w:r>
          </w:p>
        </w:tc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Разработка дополнительных общеобразовательных программ (программ учебных курсов, дисциплин (модулей) и учебно-методических материалов для их реализации </w:t>
            </w:r>
            <w:proofErr w:type="gramEnd"/>
          </w:p>
        </w:tc>
        <w:tc>
          <w:tcPr>
            <w:tcW w:w="185" w:type="dxa"/>
            <w:vAlign w:val="center"/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01E10" w:rsidRPr="00401E10" w:rsidTr="00401E10">
        <w:trPr>
          <w:tblCellSpacing w:w="15" w:type="dxa"/>
        </w:trPr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>Определение педагогических целей и задач, планирование занятий и (или) циклов занятий, направленных на освоение избранного вида деятельности (области дополнительного образования)</w:t>
            </w:r>
          </w:p>
        </w:tc>
        <w:tc>
          <w:tcPr>
            <w:tcW w:w="185" w:type="dxa"/>
            <w:gridSpan w:val="2"/>
            <w:vAlign w:val="center"/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01E10" w:rsidRPr="00401E10" w:rsidTr="00401E10">
        <w:trPr>
          <w:tblCellSpacing w:w="15" w:type="dxa"/>
        </w:trPr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Определение педагогических целей и задач, планирование </w:t>
            </w:r>
            <w:proofErr w:type="spellStart"/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>досуговой</w:t>
            </w:r>
            <w:proofErr w:type="spellEnd"/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деятельности, разработка планов (сценариев) </w:t>
            </w:r>
            <w:proofErr w:type="spellStart"/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>досуговых</w:t>
            </w:r>
            <w:proofErr w:type="spellEnd"/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мероприятий </w:t>
            </w:r>
          </w:p>
        </w:tc>
        <w:tc>
          <w:tcPr>
            <w:tcW w:w="185" w:type="dxa"/>
            <w:gridSpan w:val="2"/>
            <w:vAlign w:val="center"/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01E10" w:rsidRPr="00401E10" w:rsidTr="00401E10">
        <w:trPr>
          <w:tblCellSpacing w:w="15" w:type="dxa"/>
        </w:trPr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Разработка </w:t>
            </w:r>
            <w:proofErr w:type="gramStart"/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>системы оценки достижения планируемых результатов освоения дополнительных общеобразовательных программ</w:t>
            </w:r>
            <w:proofErr w:type="gramEnd"/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5" w:type="dxa"/>
            <w:gridSpan w:val="2"/>
            <w:vAlign w:val="center"/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01E10" w:rsidRPr="00401E10" w:rsidTr="00401E10">
        <w:trPr>
          <w:tblCellSpacing w:w="15" w:type="dxa"/>
        </w:trPr>
        <w:tc>
          <w:tcPr>
            <w:tcW w:w="18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>Ведение документации, обеспечивающей реализацию дополнительной общеобразовательной программы (программы учебного курса, дисциплины (модуля)</w:t>
            </w:r>
            <w:proofErr w:type="gramEnd"/>
          </w:p>
        </w:tc>
        <w:tc>
          <w:tcPr>
            <w:tcW w:w="185" w:type="dxa"/>
            <w:gridSpan w:val="2"/>
            <w:vAlign w:val="center"/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01E10" w:rsidRPr="00401E10" w:rsidTr="00401E10">
        <w:trPr>
          <w:tblCellSpacing w:w="15" w:type="dxa"/>
        </w:trPr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Необходимые умения </w:t>
            </w:r>
          </w:p>
        </w:tc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>Находить, анализировать возможности использования и использовать источники необходимой для планирования профессиональной информации (включая методическую литературу, электронные образовательные ресурсы)</w:t>
            </w:r>
          </w:p>
        </w:tc>
        <w:tc>
          <w:tcPr>
            <w:tcW w:w="185" w:type="dxa"/>
            <w:gridSpan w:val="2"/>
            <w:vAlign w:val="center"/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01E10" w:rsidRPr="00401E10" w:rsidTr="00401E10">
        <w:trPr>
          <w:tblCellSpacing w:w="15" w:type="dxa"/>
        </w:trPr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Выявлять интересы обучающихся (детей и их родителей (законных представителей) в осваиваемой области дополнительного образования и </w:t>
            </w:r>
            <w:proofErr w:type="spellStart"/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>досуговой</w:t>
            </w:r>
            <w:proofErr w:type="spellEnd"/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деятельности </w:t>
            </w:r>
            <w:proofErr w:type="gramEnd"/>
          </w:p>
        </w:tc>
        <w:tc>
          <w:tcPr>
            <w:tcW w:w="185" w:type="dxa"/>
            <w:gridSpan w:val="2"/>
            <w:vAlign w:val="center"/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01E10" w:rsidRPr="00401E10" w:rsidTr="00401E10">
        <w:trPr>
          <w:tblCellSpacing w:w="15" w:type="dxa"/>
        </w:trPr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Планировать образовательный процесс, занятия и (или) циклы </w:t>
            </w: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занятий, разрабатывать сценарии </w:t>
            </w:r>
            <w:proofErr w:type="spellStart"/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>досуговых</w:t>
            </w:r>
            <w:proofErr w:type="spellEnd"/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мероприятий с учетом:</w:t>
            </w: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задач и особенностей образовательной программы;</w:t>
            </w: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образовательных запросов обучающихся (детей и их родителей (законных представителей), возможностей и условий их удовлетворения в процессе освоения образовательной программы;</w:t>
            </w: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фактического уровня подготовленности, состояния здоровья, возрастных и индивидуальных особенностей обучающихся (в том числе одаренных детей и обучающихся с ограниченными возможностями здоровья - в зависимости от контингента обучающихся);</w:t>
            </w: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особенностей группы обучающихся;</w:t>
            </w: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специфики инклюзивного подхода в образовании (при его реализации);</w:t>
            </w: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санитарно-гигиенических норм и требований охраны жизни и здоровья обучающихся </w:t>
            </w:r>
          </w:p>
        </w:tc>
        <w:tc>
          <w:tcPr>
            <w:tcW w:w="185" w:type="dxa"/>
            <w:gridSpan w:val="2"/>
            <w:vAlign w:val="center"/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01E10" w:rsidRPr="00401E10" w:rsidTr="00401E10">
        <w:trPr>
          <w:tblCellSpacing w:w="15" w:type="dxa"/>
        </w:trPr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Проектировать совместно с обучающимися (детьми и их родителями (законными представителями) индивидуальные образовательные маршруты освоения дополнительных общеобразовательных программ </w:t>
            </w:r>
            <w:proofErr w:type="gramEnd"/>
          </w:p>
        </w:tc>
        <w:tc>
          <w:tcPr>
            <w:tcW w:w="185" w:type="dxa"/>
            <w:gridSpan w:val="2"/>
            <w:vAlign w:val="center"/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01E10" w:rsidRPr="00401E10" w:rsidTr="00401E10">
        <w:trPr>
          <w:tblCellSpacing w:w="15" w:type="dxa"/>
        </w:trPr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Корректировать содержание образовательной программы, системы контроля и оценки, планов занятий по результатам анализа их реализации </w:t>
            </w:r>
          </w:p>
        </w:tc>
        <w:tc>
          <w:tcPr>
            <w:tcW w:w="185" w:type="dxa"/>
            <w:gridSpan w:val="2"/>
            <w:vAlign w:val="center"/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01E10" w:rsidRPr="00401E10" w:rsidTr="00401E10">
        <w:trPr>
          <w:tblCellSpacing w:w="15" w:type="dxa"/>
        </w:trPr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Вести учебную, плановую документацию, документацию учебного помещения (при наличии) на бумажных и электронных носителях </w:t>
            </w:r>
          </w:p>
        </w:tc>
        <w:tc>
          <w:tcPr>
            <w:tcW w:w="185" w:type="dxa"/>
            <w:gridSpan w:val="2"/>
            <w:vAlign w:val="center"/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01E10" w:rsidRPr="00401E10" w:rsidTr="00401E10">
        <w:trPr>
          <w:tblCellSpacing w:w="15" w:type="dxa"/>
        </w:trPr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Разрабатывать отчетные (отчетно-аналитические) и информационные материалы </w:t>
            </w:r>
          </w:p>
        </w:tc>
        <w:tc>
          <w:tcPr>
            <w:tcW w:w="0" w:type="auto"/>
            <w:vAlign w:val="center"/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01E10" w:rsidRPr="00401E10" w:rsidTr="00401E10">
        <w:trPr>
          <w:tblCellSpacing w:w="15" w:type="dxa"/>
        </w:trPr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Заполнять и использовать электронные базы данных об участниках образовательного процесса и порядке его реализации для формирования отчетов в соответствии с установленными регламентами и правилами, предоставлять эти сведения по запросам уполномоченных должностных лиц </w:t>
            </w:r>
          </w:p>
        </w:tc>
        <w:tc>
          <w:tcPr>
            <w:tcW w:w="0" w:type="auto"/>
            <w:vAlign w:val="center"/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01E10" w:rsidRPr="00401E10" w:rsidTr="00401E10">
        <w:trPr>
          <w:tblCellSpacing w:w="15" w:type="dxa"/>
        </w:trPr>
        <w:tc>
          <w:tcPr>
            <w:tcW w:w="18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Обрабатывать персональные данные с соблюдением требований, установленных законодательством Российской Федерации </w:t>
            </w:r>
          </w:p>
        </w:tc>
        <w:tc>
          <w:tcPr>
            <w:tcW w:w="0" w:type="auto"/>
            <w:vAlign w:val="center"/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01E10" w:rsidRPr="00401E10" w:rsidTr="00401E10">
        <w:trPr>
          <w:tblCellSpacing w:w="15" w:type="dxa"/>
        </w:trPr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Необходимые знания </w:t>
            </w:r>
          </w:p>
        </w:tc>
        <w:tc>
          <w:tcPr>
            <w:tcW w:w="96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Содержание и методика реализации дополнительных общеобразовательных программ, в том числе современные методы, формы, способы и приемы обучения и воспитания </w:t>
            </w:r>
          </w:p>
        </w:tc>
        <w:tc>
          <w:tcPr>
            <w:tcW w:w="0" w:type="auto"/>
            <w:vAlign w:val="center"/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01E10" w:rsidRPr="00401E10" w:rsidTr="00401E10">
        <w:trPr>
          <w:tblCellSpacing w:w="15" w:type="dxa"/>
        </w:trPr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Способы выявления интересов обучающихся (детей и их родителей (законных представителей) в осваиваемой области дополнительного образования и </w:t>
            </w:r>
            <w:proofErr w:type="spellStart"/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>досуговой</w:t>
            </w:r>
            <w:proofErr w:type="spellEnd"/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деятельности 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01E10" w:rsidRPr="00401E10" w:rsidTr="00401E10">
        <w:trPr>
          <w:tblCellSpacing w:w="15" w:type="dxa"/>
        </w:trPr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Основные технические средства обучения, включая ИКТ, </w:t>
            </w: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возможности их использования на занятиях и условия выбора в соответствии с целями и направленностью образовательной программы (занятия)</w:t>
            </w:r>
          </w:p>
        </w:tc>
        <w:tc>
          <w:tcPr>
            <w:tcW w:w="0" w:type="auto"/>
            <w:vAlign w:val="center"/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01E10" w:rsidRPr="00401E10" w:rsidTr="00401E10">
        <w:trPr>
          <w:tblCellSpacing w:w="15" w:type="dxa"/>
        </w:trPr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ФГТ (для преподавания по дополнительным </w:t>
            </w:r>
            <w:proofErr w:type="spellStart"/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>предпрофессиональным</w:t>
            </w:r>
            <w:proofErr w:type="spellEnd"/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программам)</w:t>
            </w:r>
          </w:p>
        </w:tc>
        <w:tc>
          <w:tcPr>
            <w:tcW w:w="0" w:type="auto"/>
            <w:vAlign w:val="center"/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01E10" w:rsidRPr="00401E10" w:rsidTr="00401E10">
        <w:trPr>
          <w:tblCellSpacing w:w="15" w:type="dxa"/>
        </w:trPr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Основные характеристики, методы педагогической диагностики и развития ценностно-смысловой, эмоционально-волевой, </w:t>
            </w:r>
            <w:proofErr w:type="spellStart"/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>потребностно-мотивационной</w:t>
            </w:r>
            <w:proofErr w:type="spellEnd"/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интеллектуальной, коммуникативной сфер обучающихся различного возраста </w:t>
            </w:r>
          </w:p>
        </w:tc>
        <w:tc>
          <w:tcPr>
            <w:tcW w:w="0" w:type="auto"/>
            <w:vAlign w:val="center"/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01E10" w:rsidRPr="00401E10" w:rsidTr="00401E10">
        <w:trPr>
          <w:tblCellSpacing w:w="15" w:type="dxa"/>
        </w:trPr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Особенности работы с </w:t>
            </w:r>
            <w:proofErr w:type="gramStart"/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>, одаренными в избранной области деятельности (дополнительного образования)</w:t>
            </w:r>
          </w:p>
        </w:tc>
        <w:tc>
          <w:tcPr>
            <w:tcW w:w="0" w:type="auto"/>
            <w:vAlign w:val="center"/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01E10" w:rsidRPr="00401E10" w:rsidTr="00401E10">
        <w:trPr>
          <w:tblCellSpacing w:w="15" w:type="dxa"/>
        </w:trPr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>Специальные условия, необходимые для дополнительного образования лиц с ограниченными возможностями здоровья, специфика инклюзивного подхода в образовании (при их реализации)</w:t>
            </w:r>
          </w:p>
        </w:tc>
        <w:tc>
          <w:tcPr>
            <w:tcW w:w="0" w:type="auto"/>
            <w:vAlign w:val="center"/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01E10" w:rsidRPr="00401E10" w:rsidTr="00401E10">
        <w:trPr>
          <w:tblCellSpacing w:w="15" w:type="dxa"/>
        </w:trPr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>Профориентационные</w:t>
            </w:r>
            <w:proofErr w:type="spellEnd"/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возможности занятий избранным видом деятельности, основные подходы и направления работы в области профессиональной ориентации, поддержки и сопровождения профессионального самоопределения </w:t>
            </w:r>
          </w:p>
        </w:tc>
        <w:tc>
          <w:tcPr>
            <w:tcW w:w="0" w:type="auto"/>
            <w:vAlign w:val="center"/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01E10" w:rsidRPr="00401E10" w:rsidTr="00401E10">
        <w:trPr>
          <w:tblCellSpacing w:w="15" w:type="dxa"/>
        </w:trPr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Нормативные правовые акты в области защиты прав детей, включая Конвенцию о правах ребенка </w:t>
            </w:r>
          </w:p>
        </w:tc>
        <w:tc>
          <w:tcPr>
            <w:tcW w:w="0" w:type="auto"/>
            <w:vAlign w:val="center"/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01E10" w:rsidRPr="00401E10" w:rsidTr="00401E10">
        <w:trPr>
          <w:tblCellSpacing w:w="15" w:type="dxa"/>
        </w:trPr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Требования охраны труда при проведении учебных занятий и </w:t>
            </w:r>
            <w:proofErr w:type="spellStart"/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>досуговых</w:t>
            </w:r>
            <w:proofErr w:type="spellEnd"/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мероприятий в организации, осуществляющей образовательную деятельность, и </w:t>
            </w:r>
            <w:proofErr w:type="gramStart"/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>вне</w:t>
            </w:r>
            <w:proofErr w:type="gramEnd"/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>ее</w:t>
            </w:r>
            <w:proofErr w:type="gramEnd"/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(на выездных мероприятиях)</w:t>
            </w:r>
          </w:p>
        </w:tc>
        <w:tc>
          <w:tcPr>
            <w:tcW w:w="0" w:type="auto"/>
            <w:vAlign w:val="center"/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01E10" w:rsidRPr="00401E10" w:rsidTr="00401E10">
        <w:trPr>
          <w:tblCellSpacing w:w="15" w:type="dxa"/>
        </w:trPr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Требования обеспечения безопасности жизни и здоровья </w:t>
            </w:r>
            <w:proofErr w:type="gramStart"/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01E10" w:rsidRPr="00401E10" w:rsidTr="00401E10">
        <w:trPr>
          <w:tblCellSpacing w:w="15" w:type="dxa"/>
        </w:trPr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Законодательство Российской Федерации об образовании и о персональных данных </w:t>
            </w:r>
          </w:p>
        </w:tc>
        <w:tc>
          <w:tcPr>
            <w:tcW w:w="0" w:type="auto"/>
            <w:vAlign w:val="center"/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01E10" w:rsidRPr="00401E10" w:rsidTr="00401E10">
        <w:trPr>
          <w:tblCellSpacing w:w="15" w:type="dxa"/>
        </w:trPr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Локальные нормативные акты, регламентирующие организацию образовательного процесса, разработку программно-методического обеспечения, ведение и порядок доступа к учебной и иной документации, в том числе документации, содержащей персональные данные </w:t>
            </w:r>
          </w:p>
        </w:tc>
        <w:tc>
          <w:tcPr>
            <w:tcW w:w="0" w:type="auto"/>
            <w:vAlign w:val="center"/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01E10" w:rsidRPr="00401E10" w:rsidTr="00401E10">
        <w:trPr>
          <w:tblCellSpacing w:w="15" w:type="dxa"/>
        </w:trPr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Возможности использования ИКТ для ведения документации </w:t>
            </w:r>
          </w:p>
        </w:tc>
        <w:tc>
          <w:tcPr>
            <w:tcW w:w="0" w:type="auto"/>
            <w:vAlign w:val="center"/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01E10" w:rsidRPr="00401E10" w:rsidTr="00401E10">
        <w:trPr>
          <w:tblCellSpacing w:w="15" w:type="dxa"/>
        </w:trPr>
        <w:tc>
          <w:tcPr>
            <w:tcW w:w="18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Правила заполнения и совместного использования электронных баз данных, содержащих информацию об участниках образовательного процесса и порядке его реализации, создания установленных форм и бланков для предоставления сведений уполномоченным должностным лицам </w:t>
            </w:r>
          </w:p>
        </w:tc>
        <w:tc>
          <w:tcPr>
            <w:tcW w:w="0" w:type="auto"/>
            <w:vAlign w:val="center"/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01E10" w:rsidRPr="00401E10" w:rsidTr="00401E10">
        <w:trPr>
          <w:tblCellSpacing w:w="15" w:type="dxa"/>
        </w:trPr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Другие характеристики </w:t>
            </w:r>
          </w:p>
        </w:tc>
        <w:tc>
          <w:tcPr>
            <w:tcW w:w="96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01E10" w:rsidRPr="00401E10" w:rsidRDefault="00401E10" w:rsidP="00401E10">
      <w:pPr>
        <w:rPr>
          <w:ins w:id="85" w:author="Unknown"/>
          <w:rFonts w:eastAsia="Times New Roman" w:cs="Times New Roman"/>
          <w:i/>
          <w:iCs/>
          <w:sz w:val="20"/>
          <w:szCs w:val="20"/>
          <w:lang w:eastAsia="ru-RU"/>
        </w:rPr>
      </w:pPr>
    </w:p>
    <w:p w:rsidR="00401E10" w:rsidRPr="00401E10" w:rsidRDefault="00401E10" w:rsidP="00401E10">
      <w:pPr>
        <w:spacing w:before="100" w:beforeAutospacing="1" w:after="100" w:afterAutospacing="1"/>
        <w:outlineLvl w:val="3"/>
        <w:rPr>
          <w:ins w:id="86" w:author="Unknown"/>
          <w:rFonts w:eastAsia="Times New Roman" w:cs="Times New Roman"/>
          <w:b/>
          <w:bCs/>
          <w:i/>
          <w:iCs/>
          <w:sz w:val="24"/>
          <w:szCs w:val="24"/>
          <w:lang w:eastAsia="ru-RU"/>
        </w:rPr>
      </w:pPr>
      <w:ins w:id="87" w:author="Unknown">
        <w:r w:rsidRPr="00401E10">
          <w:rPr>
            <w:rFonts w:eastAsia="Times New Roman" w:cs="Times New Roman"/>
            <w:b/>
            <w:bCs/>
            <w:i/>
            <w:iCs/>
            <w:sz w:val="24"/>
            <w:szCs w:val="24"/>
            <w:lang w:eastAsia="ru-RU"/>
          </w:rPr>
          <w:t>3.2. Обобщенная трудовая функция</w:t>
        </w:r>
      </w:ins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60"/>
        <w:gridCol w:w="64"/>
        <w:gridCol w:w="1353"/>
        <w:gridCol w:w="518"/>
        <w:gridCol w:w="1787"/>
        <w:gridCol w:w="769"/>
        <w:gridCol w:w="589"/>
        <w:gridCol w:w="30"/>
        <w:gridCol w:w="1848"/>
        <w:gridCol w:w="527"/>
      </w:tblGrid>
      <w:tr w:rsidR="00401E10" w:rsidRPr="00401E10" w:rsidTr="00401E10">
        <w:trPr>
          <w:trHeight w:val="15"/>
          <w:tblCellSpacing w:w="15" w:type="dxa"/>
        </w:trPr>
        <w:tc>
          <w:tcPr>
            <w:tcW w:w="2033" w:type="dxa"/>
            <w:vAlign w:val="center"/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359" w:type="dxa"/>
            <w:gridSpan w:val="4"/>
            <w:vAlign w:val="center"/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vAlign w:val="center"/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vAlign w:val="center"/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48" w:type="dxa"/>
            <w:gridSpan w:val="2"/>
            <w:vAlign w:val="center"/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54" w:type="dxa"/>
            <w:vAlign w:val="center"/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</w:tr>
      <w:tr w:rsidR="00401E10" w:rsidRPr="00401E10" w:rsidTr="00401E10">
        <w:trPr>
          <w:tblCellSpacing w:w="15" w:type="dxa"/>
        </w:trPr>
        <w:tc>
          <w:tcPr>
            <w:tcW w:w="2033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53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Организационно-методическое </w:t>
            </w: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обеспечение реализации дополнительных общеобразовательных программ 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Код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 </w:t>
            </w:r>
          </w:p>
        </w:tc>
        <w:tc>
          <w:tcPr>
            <w:tcW w:w="184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Уровень </w:t>
            </w: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квалификации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6 </w:t>
            </w:r>
          </w:p>
        </w:tc>
      </w:tr>
      <w:tr w:rsidR="00401E10" w:rsidRPr="00401E10" w:rsidTr="00401E10">
        <w:trPr>
          <w:trHeight w:val="15"/>
          <w:tblCellSpacing w:w="15" w:type="dxa"/>
        </w:trPr>
        <w:tc>
          <w:tcPr>
            <w:tcW w:w="2957" w:type="dxa"/>
            <w:gridSpan w:val="2"/>
            <w:vAlign w:val="center"/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63" w:type="dxa"/>
            <w:vAlign w:val="center"/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54" w:type="dxa"/>
            <w:vAlign w:val="center"/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48" w:type="dxa"/>
            <w:vAlign w:val="center"/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gridSpan w:val="3"/>
            <w:vAlign w:val="center"/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772" w:type="dxa"/>
            <w:gridSpan w:val="2"/>
            <w:vAlign w:val="center"/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</w:tr>
      <w:tr w:rsidR="00401E10" w:rsidRPr="00401E10" w:rsidTr="00401E10">
        <w:trPr>
          <w:tblCellSpacing w:w="15" w:type="dxa"/>
        </w:trPr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Происхождение обобщенной трудовой функции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Оригинал </w:t>
            </w:r>
          </w:p>
        </w:tc>
        <w:tc>
          <w:tcPr>
            <w:tcW w:w="55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Заимствовано из оригинала </w:t>
            </w:r>
          </w:p>
        </w:tc>
        <w:tc>
          <w:tcPr>
            <w:tcW w:w="14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01E10" w:rsidRPr="00401E10" w:rsidTr="00401E10">
        <w:trPr>
          <w:tblCellSpacing w:w="15" w:type="dxa"/>
        </w:trPr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Код оригинала 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Регистрационный номер профессионального стандарта </w:t>
            </w:r>
          </w:p>
        </w:tc>
      </w:tr>
    </w:tbl>
    <w:p w:rsidR="00401E10" w:rsidRPr="00401E10" w:rsidRDefault="00401E10" w:rsidP="00401E10">
      <w:pPr>
        <w:rPr>
          <w:ins w:id="88" w:author="Unknown"/>
          <w:rFonts w:eastAsia="Times New Roman" w:cs="Times New Roman"/>
          <w:i/>
          <w:iCs/>
          <w:vanish/>
          <w:sz w:val="20"/>
          <w:szCs w:val="20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35"/>
        <w:gridCol w:w="6610"/>
      </w:tblGrid>
      <w:tr w:rsidR="00401E10" w:rsidRPr="00401E10" w:rsidTr="00401E10">
        <w:trPr>
          <w:trHeight w:val="15"/>
          <w:tblCellSpacing w:w="15" w:type="dxa"/>
        </w:trPr>
        <w:tc>
          <w:tcPr>
            <w:tcW w:w="3142" w:type="dxa"/>
            <w:vAlign w:val="center"/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8131" w:type="dxa"/>
            <w:vAlign w:val="center"/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</w:tr>
      <w:tr w:rsidR="00401E10" w:rsidRPr="00401E10" w:rsidTr="00401E10">
        <w:trPr>
          <w:tblCellSpacing w:w="15" w:type="dxa"/>
        </w:trPr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Возможные наименования должностей, профессий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>Методист</w:t>
            </w: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Старший методист </w:t>
            </w:r>
          </w:p>
        </w:tc>
      </w:tr>
      <w:tr w:rsidR="00401E10" w:rsidRPr="00401E10" w:rsidTr="00401E10">
        <w:trPr>
          <w:tblCellSpacing w:w="15" w:type="dxa"/>
        </w:trPr>
        <w:tc>
          <w:tcPr>
            <w:tcW w:w="31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01E10" w:rsidRPr="00401E10" w:rsidTr="00401E10">
        <w:trPr>
          <w:tblCellSpacing w:w="15" w:type="dxa"/>
        </w:trPr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Требования к образованию и обучению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>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"Образование и педагогические науки"</w:t>
            </w: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или</w:t>
            </w: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Высшее образование либо среднее профессиональное образование в рамках иного направления подготовки высшего образования и специальностей среднего профессионального образования при условии его соответствия дополнительным </w:t>
            </w:r>
            <w:proofErr w:type="spellStart"/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>общеразвивающим</w:t>
            </w:r>
            <w:proofErr w:type="spellEnd"/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программам, дополнительным </w:t>
            </w:r>
            <w:proofErr w:type="spellStart"/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>предпрофессиональным</w:t>
            </w:r>
            <w:proofErr w:type="spellEnd"/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программам, реализуемым организацией, осуществляющей образовательную деятельность, и получение при</w:t>
            </w:r>
            <w:proofErr w:type="gramEnd"/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необходимости после трудоустройства дополнительного профессионального образования по направлению подготовки "Образование и педагогические науки"</w:t>
            </w:r>
          </w:p>
        </w:tc>
      </w:tr>
      <w:tr w:rsidR="00401E10" w:rsidRPr="00401E10" w:rsidTr="00401E10">
        <w:trPr>
          <w:tblCellSpacing w:w="15" w:type="dxa"/>
        </w:trPr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Требования к опыту практической работы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Для старшего методиста - не менее двух лет в должности методиста или в должности педагога дополнительного образования, иной должности педагогического работника </w:t>
            </w:r>
          </w:p>
        </w:tc>
      </w:tr>
      <w:tr w:rsidR="00401E10" w:rsidRPr="00401E10" w:rsidTr="00401E10">
        <w:trPr>
          <w:tblCellSpacing w:w="15" w:type="dxa"/>
        </w:trPr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Особые условия допуска к работе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Отсутствие ограничений на занятие педагогической деятельностью, установленных законодательством Российской Федерации </w:t>
            </w:r>
          </w:p>
        </w:tc>
      </w:tr>
      <w:tr w:rsidR="00401E10" w:rsidRPr="00401E10" w:rsidTr="00401E10">
        <w:trPr>
          <w:tblCellSpacing w:w="15" w:type="dxa"/>
        </w:trPr>
        <w:tc>
          <w:tcPr>
            <w:tcW w:w="31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 </w:t>
            </w:r>
          </w:p>
        </w:tc>
      </w:tr>
      <w:tr w:rsidR="00401E10" w:rsidRPr="00401E10" w:rsidTr="00401E10">
        <w:trPr>
          <w:tblCellSpacing w:w="15" w:type="dxa"/>
        </w:trPr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Другие характеристики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При привлечении к работе с несовершеннолетними в качестве руководителей экскурсий с обучающимися - прохождение инструктажа по обеспечению безопасности жизнедеятельности </w:t>
            </w:r>
            <w:proofErr w:type="gramEnd"/>
          </w:p>
        </w:tc>
      </w:tr>
      <w:tr w:rsidR="00401E10" w:rsidRPr="00401E10" w:rsidTr="00401E10">
        <w:trPr>
          <w:tblCellSpacing w:w="15" w:type="dxa"/>
        </w:trPr>
        <w:tc>
          <w:tcPr>
            <w:tcW w:w="31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При привлечении к работе с несовершеннолетними в качестве руководителей туристских походов, экспедиций, путешествий с обучающимися - прохождение обучения по дополнительным общеобразовательным программам </w:t>
            </w:r>
            <w:proofErr w:type="gramEnd"/>
          </w:p>
        </w:tc>
      </w:tr>
    </w:tbl>
    <w:p w:rsidR="00401E10" w:rsidRPr="00401E10" w:rsidRDefault="00401E10" w:rsidP="00401E10">
      <w:pPr>
        <w:rPr>
          <w:ins w:id="89" w:author="Unknown"/>
          <w:rFonts w:eastAsia="Times New Roman" w:cs="Times New Roman"/>
          <w:i/>
          <w:iCs/>
          <w:sz w:val="20"/>
          <w:szCs w:val="20"/>
          <w:lang w:eastAsia="ru-RU"/>
        </w:rPr>
      </w:pPr>
      <w:ins w:id="90" w:author="Unknown">
        <w:r w:rsidRPr="00401E10">
          <w:rPr>
            <w:rFonts w:eastAsia="Times New Roman" w:cs="Times New Roman"/>
            <w:i/>
            <w:iCs/>
            <w:sz w:val="20"/>
            <w:szCs w:val="20"/>
            <w:lang w:eastAsia="ru-RU"/>
          </w:rPr>
          <w:br/>
          <w:t>Дополнительные характеристики</w:t>
        </w:r>
      </w:ins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57"/>
        <w:gridCol w:w="1466"/>
        <w:gridCol w:w="5222"/>
      </w:tblGrid>
      <w:tr w:rsidR="00401E10" w:rsidRPr="00401E10" w:rsidTr="00401E10">
        <w:trPr>
          <w:trHeight w:val="15"/>
          <w:tblCellSpacing w:w="15" w:type="dxa"/>
        </w:trPr>
        <w:tc>
          <w:tcPr>
            <w:tcW w:w="3142" w:type="dxa"/>
            <w:vAlign w:val="center"/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vAlign w:val="center"/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653" w:type="dxa"/>
            <w:vAlign w:val="center"/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</w:tr>
      <w:tr w:rsidR="00401E10" w:rsidRPr="00401E10" w:rsidTr="00401E10">
        <w:trPr>
          <w:tblCellSpacing w:w="15" w:type="dxa"/>
        </w:trPr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Наименование документа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Код 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Наименование базовой группы, должности (профессии) или специальности </w:t>
            </w:r>
          </w:p>
        </w:tc>
      </w:tr>
      <w:tr w:rsidR="00401E10" w:rsidRPr="00401E10" w:rsidTr="00401E10">
        <w:trPr>
          <w:tblCellSpacing w:w="15" w:type="dxa"/>
        </w:trPr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ОКЗ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2351 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Специалисты по методике обучения </w:t>
            </w:r>
          </w:p>
        </w:tc>
      </w:tr>
      <w:tr w:rsidR="00401E10" w:rsidRPr="00401E10" w:rsidTr="00401E10">
        <w:trPr>
          <w:tblCellSpacing w:w="15" w:type="dxa"/>
        </w:trPr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ЕКС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Методист (включая </w:t>
            </w:r>
            <w:proofErr w:type="gramStart"/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>старшего</w:t>
            </w:r>
            <w:proofErr w:type="gramEnd"/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401E10" w:rsidRPr="00401E10" w:rsidTr="00401E10">
        <w:trPr>
          <w:tblCellSpacing w:w="15" w:type="dxa"/>
        </w:trPr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ОКПДТР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24080 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Методист </w:t>
            </w:r>
          </w:p>
        </w:tc>
      </w:tr>
      <w:tr w:rsidR="00401E10" w:rsidRPr="00401E10" w:rsidTr="00401E10">
        <w:trPr>
          <w:tblCellSpacing w:w="15" w:type="dxa"/>
        </w:trPr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24086 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Методист внешкольного учреждения </w:t>
            </w:r>
          </w:p>
        </w:tc>
      </w:tr>
      <w:tr w:rsidR="00401E10" w:rsidRPr="00401E10" w:rsidTr="00401E10">
        <w:trPr>
          <w:tblCellSpacing w:w="15" w:type="dxa"/>
        </w:trPr>
        <w:tc>
          <w:tcPr>
            <w:tcW w:w="31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24089 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Методист образовательного учреждения, методического, учебно-методического кабинета (центра), фильмотеки </w:t>
            </w:r>
          </w:p>
        </w:tc>
      </w:tr>
      <w:tr w:rsidR="00401E10" w:rsidRPr="00401E10" w:rsidTr="00401E10">
        <w:trPr>
          <w:tblCellSpacing w:w="15" w:type="dxa"/>
        </w:trPr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ОКСО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6.44.02.03 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Педагогика дополнительного образования </w:t>
            </w:r>
          </w:p>
        </w:tc>
      </w:tr>
      <w:tr w:rsidR="00401E10" w:rsidRPr="00401E10" w:rsidTr="00401E10">
        <w:trPr>
          <w:tblCellSpacing w:w="15" w:type="dxa"/>
        </w:trPr>
        <w:tc>
          <w:tcPr>
            <w:tcW w:w="31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Любые направления подготовки и специальности </w:t>
            </w:r>
          </w:p>
        </w:tc>
      </w:tr>
    </w:tbl>
    <w:p w:rsidR="00401E10" w:rsidRPr="00401E10" w:rsidRDefault="00401E10" w:rsidP="00401E10">
      <w:pPr>
        <w:rPr>
          <w:ins w:id="91" w:author="Unknown"/>
          <w:rFonts w:eastAsia="Times New Roman" w:cs="Times New Roman"/>
          <w:i/>
          <w:iCs/>
          <w:sz w:val="20"/>
          <w:szCs w:val="20"/>
          <w:lang w:eastAsia="ru-RU"/>
        </w:rPr>
      </w:pPr>
    </w:p>
    <w:p w:rsidR="00401E10" w:rsidRPr="00401E10" w:rsidRDefault="00401E10" w:rsidP="00401E10">
      <w:pPr>
        <w:spacing w:before="100" w:beforeAutospacing="1" w:after="100" w:afterAutospacing="1"/>
        <w:outlineLvl w:val="4"/>
        <w:rPr>
          <w:ins w:id="92" w:author="Unknown"/>
          <w:rFonts w:eastAsia="Times New Roman" w:cs="Times New Roman"/>
          <w:b/>
          <w:bCs/>
          <w:i/>
          <w:iCs/>
          <w:sz w:val="20"/>
          <w:szCs w:val="20"/>
          <w:lang w:eastAsia="ru-RU"/>
        </w:rPr>
      </w:pPr>
      <w:ins w:id="93" w:author="Unknown">
        <w:r w:rsidRPr="00401E10">
          <w:rPr>
            <w:rFonts w:eastAsia="Times New Roman" w:cs="Times New Roman"/>
            <w:b/>
            <w:bCs/>
            <w:i/>
            <w:iCs/>
            <w:sz w:val="20"/>
            <w:szCs w:val="20"/>
            <w:lang w:eastAsia="ru-RU"/>
          </w:rPr>
          <w:t>3.2.1. Трудовая функция</w:t>
        </w:r>
      </w:ins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63"/>
        <w:gridCol w:w="133"/>
        <w:gridCol w:w="1262"/>
        <w:gridCol w:w="560"/>
        <w:gridCol w:w="1631"/>
        <w:gridCol w:w="58"/>
        <w:gridCol w:w="699"/>
        <w:gridCol w:w="950"/>
        <w:gridCol w:w="58"/>
        <w:gridCol w:w="1683"/>
        <w:gridCol w:w="648"/>
      </w:tblGrid>
      <w:tr w:rsidR="00401E10" w:rsidRPr="00401E10" w:rsidTr="00401E10">
        <w:trPr>
          <w:trHeight w:val="15"/>
          <w:tblCellSpacing w:w="15" w:type="dxa"/>
        </w:trPr>
        <w:tc>
          <w:tcPr>
            <w:tcW w:w="1848" w:type="dxa"/>
            <w:vAlign w:val="center"/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805" w:type="dxa"/>
            <w:gridSpan w:val="4"/>
            <w:vAlign w:val="center"/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gridSpan w:val="2"/>
            <w:vAlign w:val="center"/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vAlign w:val="center"/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033" w:type="dxa"/>
            <w:gridSpan w:val="2"/>
            <w:vAlign w:val="center"/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vAlign w:val="center"/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</w:tr>
      <w:tr w:rsidR="00401E10" w:rsidRPr="00401E10" w:rsidTr="00401E10">
        <w:trPr>
          <w:tblCellSpacing w:w="15" w:type="dxa"/>
        </w:trPr>
        <w:tc>
          <w:tcPr>
            <w:tcW w:w="1848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48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Организация и проведение </w:t>
            </w:r>
            <w:proofErr w:type="gramStart"/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>исследований рынка услуг дополнительного образования детей</w:t>
            </w:r>
            <w:proofErr w:type="gramEnd"/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и взрослых </w:t>
            </w:r>
          </w:p>
        </w:tc>
        <w:tc>
          <w:tcPr>
            <w:tcW w:w="92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Код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В/01.6 </w:t>
            </w:r>
          </w:p>
        </w:tc>
        <w:tc>
          <w:tcPr>
            <w:tcW w:w="203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Уровень (подуровень) квалификации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6.3 </w:t>
            </w:r>
          </w:p>
        </w:tc>
      </w:tr>
      <w:tr w:rsidR="00401E10" w:rsidRPr="00401E10" w:rsidTr="00401E10">
        <w:trPr>
          <w:trHeight w:val="15"/>
          <w:tblCellSpacing w:w="15" w:type="dxa"/>
        </w:trPr>
        <w:tc>
          <w:tcPr>
            <w:tcW w:w="2402" w:type="dxa"/>
            <w:gridSpan w:val="2"/>
            <w:vAlign w:val="center"/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94" w:type="dxa"/>
            <w:vAlign w:val="center"/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54" w:type="dxa"/>
            <w:vAlign w:val="center"/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63" w:type="dxa"/>
            <w:gridSpan w:val="2"/>
            <w:vAlign w:val="center"/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63" w:type="dxa"/>
            <w:gridSpan w:val="3"/>
            <w:vAlign w:val="center"/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696" w:type="dxa"/>
            <w:gridSpan w:val="2"/>
            <w:vAlign w:val="center"/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</w:tr>
      <w:tr w:rsidR="00401E10" w:rsidRPr="00401E10" w:rsidTr="00401E10">
        <w:trPr>
          <w:tblCellSpacing w:w="15" w:type="dxa"/>
        </w:trPr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Происхождение трудовой функции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Оригинал </w:t>
            </w:r>
          </w:p>
        </w:tc>
        <w:tc>
          <w:tcPr>
            <w:tcW w:w="55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Заимствовано из оригинала </w:t>
            </w: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01E10" w:rsidRPr="00401E10" w:rsidTr="00401E10">
        <w:trPr>
          <w:tblCellSpacing w:w="15" w:type="dxa"/>
        </w:trPr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Код оригинала </w:t>
            </w:r>
          </w:p>
        </w:tc>
        <w:tc>
          <w:tcPr>
            <w:tcW w:w="3696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Регистрационный номер профессионального стандарта </w:t>
            </w:r>
          </w:p>
        </w:tc>
      </w:tr>
    </w:tbl>
    <w:p w:rsidR="00401E10" w:rsidRPr="00401E10" w:rsidRDefault="00401E10" w:rsidP="00401E10">
      <w:pPr>
        <w:rPr>
          <w:ins w:id="94" w:author="Unknown"/>
          <w:rFonts w:eastAsia="Times New Roman" w:cs="Times New Roman"/>
          <w:i/>
          <w:iCs/>
          <w:vanish/>
          <w:sz w:val="20"/>
          <w:szCs w:val="20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84"/>
        <w:gridCol w:w="7261"/>
      </w:tblGrid>
      <w:tr w:rsidR="00401E10" w:rsidRPr="00401E10" w:rsidTr="00401E10">
        <w:trPr>
          <w:trHeight w:val="15"/>
          <w:tblCellSpacing w:w="15" w:type="dxa"/>
        </w:trPr>
        <w:tc>
          <w:tcPr>
            <w:tcW w:w="2218" w:type="dxa"/>
            <w:vAlign w:val="center"/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055" w:type="dxa"/>
            <w:vAlign w:val="center"/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</w:tr>
      <w:tr w:rsidR="00401E10" w:rsidRPr="00401E10" w:rsidTr="00401E10">
        <w:trPr>
          <w:tblCellSpacing w:w="15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Трудовые действия </w:t>
            </w: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Организация разработки и (или) разработка программ и инструментария </w:t>
            </w:r>
            <w:proofErr w:type="gramStart"/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>изучения рынка услуг дополнительного образования детей</w:t>
            </w:r>
            <w:proofErr w:type="gramEnd"/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и взрослых </w:t>
            </w:r>
          </w:p>
        </w:tc>
      </w:tr>
      <w:tr w:rsidR="00401E10" w:rsidRPr="00401E10" w:rsidTr="00401E10">
        <w:trPr>
          <w:tblCellSpacing w:w="15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Организация и (или) проведение </w:t>
            </w:r>
            <w:proofErr w:type="gramStart"/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>изучения рынка услуг дополнительного образования детей</w:t>
            </w:r>
            <w:proofErr w:type="gramEnd"/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и взрослых </w:t>
            </w:r>
          </w:p>
        </w:tc>
      </w:tr>
      <w:tr w:rsidR="00401E10" w:rsidRPr="00401E10" w:rsidTr="00401E10">
        <w:trPr>
          <w:tblCellSpacing w:w="15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Формирование предложений по определению перечня, содержания дополнительных образовательных программ, условий их реализации, продвижению услуг дополнительного образования, организации на основе </w:t>
            </w:r>
            <w:proofErr w:type="gramStart"/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>изучения рынка услуг дополнительного образования детей</w:t>
            </w:r>
            <w:proofErr w:type="gramEnd"/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и взрослых </w:t>
            </w:r>
          </w:p>
        </w:tc>
      </w:tr>
      <w:tr w:rsidR="00401E10" w:rsidRPr="00401E10" w:rsidTr="00401E10">
        <w:trPr>
          <w:tblCellSpacing w:w="15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Необходимые умения </w:t>
            </w: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Формулировать и обсуждать с руководством организации и специалистами задачи, концепцию и методы </w:t>
            </w:r>
            <w:proofErr w:type="gramStart"/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>исследования рынка услуг дополнительного образования детей</w:t>
            </w:r>
            <w:proofErr w:type="gramEnd"/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и взрослых (далее - </w:t>
            </w: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исследование), ресурсы, необходимые для его проведения, и источники их привлечения </w:t>
            </w:r>
          </w:p>
        </w:tc>
      </w:tr>
      <w:tr w:rsidR="00401E10" w:rsidRPr="00401E10" w:rsidTr="00401E10">
        <w:trPr>
          <w:tblCellSpacing w:w="15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Формировать план выборки, разрабатывать самостоятельно или с участием специалистов инструментарий исследования </w:t>
            </w:r>
          </w:p>
        </w:tc>
      </w:tr>
      <w:tr w:rsidR="00401E10" w:rsidRPr="00401E10" w:rsidTr="00401E10">
        <w:trPr>
          <w:tblCellSpacing w:w="15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Обеспечивать оптимизацию затрат на проведение исследования </w:t>
            </w:r>
          </w:p>
        </w:tc>
      </w:tr>
      <w:tr w:rsidR="00401E10" w:rsidRPr="00401E10" w:rsidTr="00401E10">
        <w:trPr>
          <w:tblCellSpacing w:w="15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Организовывать апробацию разработанного инструментария исследования </w:t>
            </w:r>
          </w:p>
        </w:tc>
      </w:tr>
      <w:tr w:rsidR="00401E10" w:rsidRPr="00401E10" w:rsidTr="00401E10">
        <w:trPr>
          <w:tblCellSpacing w:w="15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Распределять обязанности между специалистами, обучать использованию инструментария исследования, обеспечивать координацию их деятельности и выполнение программы исследования </w:t>
            </w:r>
          </w:p>
        </w:tc>
      </w:tr>
      <w:tr w:rsidR="00401E10" w:rsidRPr="00401E10" w:rsidTr="00401E10">
        <w:trPr>
          <w:tblCellSpacing w:w="15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Использовать инструментарий исследования, различные формы и средства взаимодействия с респондентами </w:t>
            </w:r>
          </w:p>
        </w:tc>
      </w:tr>
      <w:tr w:rsidR="00401E10" w:rsidRPr="00401E10" w:rsidTr="00401E10">
        <w:trPr>
          <w:tblCellSpacing w:w="15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Производить первичную обработку результатов исследования и консультировать специалистов по ее проведению </w:t>
            </w:r>
          </w:p>
        </w:tc>
      </w:tr>
      <w:tr w:rsidR="00401E10" w:rsidRPr="00401E10" w:rsidTr="00401E10">
        <w:trPr>
          <w:tblCellSpacing w:w="15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Обрабатывать, анализировать и интерпретировать результаты </w:t>
            </w:r>
            <w:proofErr w:type="gramStart"/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>изучения рынка услуг дополнительного образования детей</w:t>
            </w:r>
            <w:proofErr w:type="gramEnd"/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и взрослых, привлекать к работе экспертов, организовывать обсуждение результатов анализа </w:t>
            </w:r>
          </w:p>
        </w:tc>
      </w:tr>
      <w:tr w:rsidR="00401E10" w:rsidRPr="00401E10" w:rsidTr="00401E10">
        <w:trPr>
          <w:tblCellSpacing w:w="15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Разрабатывать и представлять руководству организации и педагогическому коллективу предложения по определению перечня, содержания дополнительных общеобразовательных программ, продвижению услуг дополнительного образования организации, осуществляющей образовательную деятельность </w:t>
            </w:r>
          </w:p>
        </w:tc>
      </w:tr>
      <w:tr w:rsidR="00401E10" w:rsidRPr="00401E10" w:rsidTr="00401E10">
        <w:trPr>
          <w:tblCellSpacing w:w="15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Обрабатывать персональные данные с соблюдением требований, установленных законодательством Российской Федерации </w:t>
            </w:r>
          </w:p>
        </w:tc>
      </w:tr>
      <w:tr w:rsidR="00401E10" w:rsidRPr="00401E10" w:rsidTr="00401E10">
        <w:trPr>
          <w:tblCellSpacing w:w="15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Необходимые знания </w:t>
            </w: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Законодательство Российской Федерации и субъекта Российской Федерации об образовании и о персональных данных </w:t>
            </w:r>
          </w:p>
        </w:tc>
      </w:tr>
      <w:tr w:rsidR="00401E10" w:rsidRPr="00401E10" w:rsidTr="00401E10">
        <w:trPr>
          <w:tblCellSpacing w:w="15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Теория и практика маркетинговых исследований в образовании </w:t>
            </w:r>
          </w:p>
        </w:tc>
      </w:tr>
      <w:tr w:rsidR="00401E10" w:rsidRPr="00401E10" w:rsidTr="00401E10">
        <w:trPr>
          <w:tblCellSpacing w:w="15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Методические основы маркетинговых исследований в образовании </w:t>
            </w:r>
          </w:p>
        </w:tc>
      </w:tr>
      <w:tr w:rsidR="00401E10" w:rsidRPr="00401E10" w:rsidTr="00401E10">
        <w:trPr>
          <w:tblCellSpacing w:w="15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Тенденции развития дополнительного образования детей и взрослых </w:t>
            </w:r>
          </w:p>
        </w:tc>
      </w:tr>
      <w:tr w:rsidR="00401E10" w:rsidRPr="00401E10" w:rsidTr="00401E10">
        <w:trPr>
          <w:tblCellSpacing w:w="15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Психолого-педагогические и организационно-методические основы организации образовательного процесса по дополнительным образовательным программам </w:t>
            </w:r>
          </w:p>
        </w:tc>
      </w:tr>
      <w:tr w:rsidR="00401E10" w:rsidRPr="00401E10" w:rsidTr="00401E10">
        <w:trPr>
          <w:tblCellSpacing w:w="15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Современные образовательные технологии дополнительного образования детей и взрослых </w:t>
            </w:r>
          </w:p>
        </w:tc>
      </w:tr>
      <w:tr w:rsidR="00401E10" w:rsidRPr="00401E10" w:rsidTr="00401E10">
        <w:trPr>
          <w:tblCellSpacing w:w="15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Другие характеристики </w:t>
            </w: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401E10" w:rsidRPr="00401E10" w:rsidRDefault="00401E10" w:rsidP="00401E10">
      <w:pPr>
        <w:rPr>
          <w:ins w:id="95" w:author="Unknown"/>
          <w:rFonts w:eastAsia="Times New Roman" w:cs="Times New Roman"/>
          <w:i/>
          <w:iCs/>
          <w:sz w:val="20"/>
          <w:szCs w:val="20"/>
          <w:lang w:eastAsia="ru-RU"/>
        </w:rPr>
      </w:pPr>
    </w:p>
    <w:p w:rsidR="00401E10" w:rsidRPr="00401E10" w:rsidRDefault="00401E10" w:rsidP="00401E10">
      <w:pPr>
        <w:spacing w:before="100" w:beforeAutospacing="1" w:after="100" w:afterAutospacing="1"/>
        <w:outlineLvl w:val="4"/>
        <w:rPr>
          <w:ins w:id="96" w:author="Unknown"/>
          <w:rFonts w:eastAsia="Times New Roman" w:cs="Times New Roman"/>
          <w:b/>
          <w:bCs/>
          <w:i/>
          <w:iCs/>
          <w:sz w:val="20"/>
          <w:szCs w:val="20"/>
          <w:lang w:eastAsia="ru-RU"/>
        </w:rPr>
      </w:pPr>
      <w:ins w:id="97" w:author="Unknown">
        <w:r w:rsidRPr="00401E10">
          <w:rPr>
            <w:rFonts w:eastAsia="Times New Roman" w:cs="Times New Roman"/>
            <w:b/>
            <w:bCs/>
            <w:i/>
            <w:iCs/>
            <w:sz w:val="20"/>
            <w:szCs w:val="20"/>
            <w:lang w:eastAsia="ru-RU"/>
          </w:rPr>
          <w:t>3.2.2. Трудовая функция</w:t>
        </w:r>
      </w:ins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62"/>
        <w:gridCol w:w="133"/>
        <w:gridCol w:w="1262"/>
        <w:gridCol w:w="562"/>
        <w:gridCol w:w="1631"/>
        <w:gridCol w:w="58"/>
        <w:gridCol w:w="699"/>
        <w:gridCol w:w="950"/>
        <w:gridCol w:w="58"/>
        <w:gridCol w:w="1683"/>
        <w:gridCol w:w="647"/>
      </w:tblGrid>
      <w:tr w:rsidR="00401E10" w:rsidRPr="00401E10" w:rsidTr="00401E10">
        <w:trPr>
          <w:trHeight w:val="15"/>
          <w:tblCellSpacing w:w="15" w:type="dxa"/>
        </w:trPr>
        <w:tc>
          <w:tcPr>
            <w:tcW w:w="1848" w:type="dxa"/>
            <w:vAlign w:val="center"/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990" w:type="dxa"/>
            <w:gridSpan w:val="4"/>
            <w:vAlign w:val="center"/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gridSpan w:val="2"/>
            <w:vAlign w:val="center"/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vAlign w:val="center"/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48" w:type="dxa"/>
            <w:gridSpan w:val="2"/>
            <w:vAlign w:val="center"/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54" w:type="dxa"/>
            <w:vAlign w:val="center"/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</w:tr>
      <w:tr w:rsidR="00401E10" w:rsidRPr="00401E10" w:rsidTr="00401E10">
        <w:trPr>
          <w:tblCellSpacing w:w="15" w:type="dxa"/>
        </w:trPr>
        <w:tc>
          <w:tcPr>
            <w:tcW w:w="1848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49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Организационно-педагогическое </w:t>
            </w: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сопровождение методической деятельности педагогов дополнительного образования </w:t>
            </w:r>
          </w:p>
        </w:tc>
        <w:tc>
          <w:tcPr>
            <w:tcW w:w="92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Код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В/02.6 </w:t>
            </w:r>
          </w:p>
        </w:tc>
        <w:tc>
          <w:tcPr>
            <w:tcW w:w="184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Уровень (подуровень) </w:t>
            </w: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квалификации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6.3 </w:t>
            </w:r>
          </w:p>
        </w:tc>
      </w:tr>
      <w:tr w:rsidR="00401E10" w:rsidRPr="00401E10" w:rsidTr="00401E10">
        <w:trPr>
          <w:trHeight w:val="15"/>
          <w:tblCellSpacing w:w="15" w:type="dxa"/>
        </w:trPr>
        <w:tc>
          <w:tcPr>
            <w:tcW w:w="2402" w:type="dxa"/>
            <w:gridSpan w:val="2"/>
            <w:vAlign w:val="center"/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94" w:type="dxa"/>
            <w:vAlign w:val="center"/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54" w:type="dxa"/>
            <w:vAlign w:val="center"/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63" w:type="dxa"/>
            <w:gridSpan w:val="2"/>
            <w:vAlign w:val="center"/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gridSpan w:val="3"/>
            <w:vAlign w:val="center"/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81" w:type="dxa"/>
            <w:gridSpan w:val="2"/>
            <w:vAlign w:val="center"/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</w:tr>
      <w:tr w:rsidR="00401E10" w:rsidRPr="00401E10" w:rsidTr="00401E10">
        <w:trPr>
          <w:tblCellSpacing w:w="15" w:type="dxa"/>
        </w:trPr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Происхождение трудовой функции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Оригинал </w:t>
            </w:r>
          </w:p>
        </w:tc>
        <w:tc>
          <w:tcPr>
            <w:tcW w:w="55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Заимствовано из оригинала </w:t>
            </w:r>
          </w:p>
        </w:tc>
        <w:tc>
          <w:tcPr>
            <w:tcW w:w="14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01E10" w:rsidRPr="00401E10" w:rsidTr="00401E10">
        <w:trPr>
          <w:tblCellSpacing w:w="15" w:type="dxa"/>
        </w:trPr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Код оригинала </w:t>
            </w:r>
          </w:p>
        </w:tc>
        <w:tc>
          <w:tcPr>
            <w:tcW w:w="3881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Регистрационный номер профессионального стандарта </w:t>
            </w:r>
          </w:p>
        </w:tc>
      </w:tr>
    </w:tbl>
    <w:p w:rsidR="00401E10" w:rsidRPr="00401E10" w:rsidRDefault="00401E10" w:rsidP="00401E10">
      <w:pPr>
        <w:rPr>
          <w:ins w:id="98" w:author="Unknown"/>
          <w:rFonts w:eastAsia="Times New Roman" w:cs="Times New Roman"/>
          <w:i/>
          <w:iCs/>
          <w:vanish/>
          <w:sz w:val="20"/>
          <w:szCs w:val="20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52"/>
        <w:gridCol w:w="7393"/>
      </w:tblGrid>
      <w:tr w:rsidR="00401E10" w:rsidRPr="00401E10" w:rsidTr="00401E10">
        <w:trPr>
          <w:trHeight w:val="15"/>
          <w:tblCellSpacing w:w="15" w:type="dxa"/>
        </w:trPr>
        <w:tc>
          <w:tcPr>
            <w:tcW w:w="2033" w:type="dxa"/>
            <w:vAlign w:val="center"/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0" w:type="dxa"/>
            <w:vAlign w:val="center"/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</w:tr>
      <w:tr w:rsidR="00401E10" w:rsidRPr="00401E10" w:rsidTr="00401E10">
        <w:trPr>
          <w:tblCellSpacing w:w="15" w:type="dxa"/>
        </w:trPr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Трудовые действия </w:t>
            </w: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Проведение групповых и индивидуальных консультаций для педагогов дополнительного образования по разработке образовательных программ, оценочных средств, циклов занятий, </w:t>
            </w:r>
            <w:proofErr w:type="spellStart"/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>досуговых</w:t>
            </w:r>
            <w:proofErr w:type="spellEnd"/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мероприятий и других методических материалов </w:t>
            </w:r>
          </w:p>
        </w:tc>
      </w:tr>
      <w:tr w:rsidR="00401E10" w:rsidRPr="00401E10" w:rsidTr="00401E10">
        <w:trPr>
          <w:tblCellSpacing w:w="15" w:type="dxa"/>
        </w:trPr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Контроль и оценка качества программно-методической документации </w:t>
            </w:r>
          </w:p>
        </w:tc>
      </w:tr>
      <w:tr w:rsidR="00401E10" w:rsidRPr="00401E10" w:rsidTr="00401E10">
        <w:trPr>
          <w:tblCellSpacing w:w="15" w:type="dxa"/>
        </w:trPr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Организация экспертизы (рецензирования) и подготовки к утверждению программно-методической документации </w:t>
            </w:r>
          </w:p>
        </w:tc>
      </w:tr>
      <w:tr w:rsidR="00401E10" w:rsidRPr="00401E10" w:rsidTr="00401E10">
        <w:trPr>
          <w:tblCellSpacing w:w="15" w:type="dxa"/>
        </w:trPr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Организация под руководством уполномоченного руководителя организации, осуществляющей образовательную деятельность, методической работы, в том числе деятельности методических объединений (кафедр) или иных аналогичных структур, обмена и распространения позитивного опыта профессиональной деятельности педагогов дополнительного образования </w:t>
            </w:r>
          </w:p>
        </w:tc>
      </w:tr>
      <w:tr w:rsidR="00401E10" w:rsidRPr="00401E10" w:rsidTr="00401E10">
        <w:trPr>
          <w:tblCellSpacing w:w="15" w:type="dxa"/>
        </w:trPr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Необходимые умения </w:t>
            </w: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Анализировать и оценивать инновационные подходы к построению дополнительного образования в избранной области (обновление содержания, форм, методов, приемов, средств обучения), находить в различных источниках информацию, необходимую педагогу дополнительного образования (преподавателю, тренеру-преподавателю) для решения профессиональных задач и самообразования </w:t>
            </w:r>
          </w:p>
        </w:tc>
      </w:tr>
      <w:tr w:rsidR="00401E10" w:rsidRPr="00401E10" w:rsidTr="00401E10">
        <w:trPr>
          <w:tblCellSpacing w:w="15" w:type="dxa"/>
        </w:trPr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Проводить групповые и индивидуальные консультации по разработке образовательных программ, оценочных средств, циклов занятий, </w:t>
            </w:r>
            <w:proofErr w:type="spellStart"/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>досуговых</w:t>
            </w:r>
            <w:proofErr w:type="spellEnd"/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мероприятий и других методических материалов с учетом стадии профессионального развития, возрастных и индивидуальных особенностей педагога дополнительного образования </w:t>
            </w:r>
          </w:p>
        </w:tc>
      </w:tr>
      <w:tr w:rsidR="00401E10" w:rsidRPr="00401E10" w:rsidTr="00401E10">
        <w:trPr>
          <w:tblCellSpacing w:w="15" w:type="dxa"/>
        </w:trPr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>Оценивать качество разрабатываемых материалов на соответствие:</w:t>
            </w: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порядку организации и осуществления образовательной деятельности по дополнительным общеобразовательным программам;</w:t>
            </w: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современным теоретическим и </w:t>
            </w:r>
            <w:proofErr w:type="gramStart"/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>методическим подходам</w:t>
            </w:r>
            <w:proofErr w:type="gramEnd"/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 разработке и реализации дополнительных образовательных программ;</w:t>
            </w:r>
          </w:p>
        </w:tc>
      </w:tr>
      <w:tr w:rsidR="00401E10" w:rsidRPr="00401E10" w:rsidTr="00401E10">
        <w:trPr>
          <w:tblCellSpacing w:w="15" w:type="dxa"/>
        </w:trPr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образовательным потребностям </w:t>
            </w:r>
            <w:proofErr w:type="gramStart"/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требованию предоставления образовательной программой возможности ее </w:t>
            </w: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освоения на основе индивидуализации содержания;</w:t>
            </w: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требованиям охраны труда </w:t>
            </w:r>
          </w:p>
        </w:tc>
      </w:tr>
      <w:tr w:rsidR="00401E10" w:rsidRPr="00401E10" w:rsidTr="00401E10">
        <w:trPr>
          <w:tblCellSpacing w:w="15" w:type="dxa"/>
        </w:trPr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Анализировать состояние методической работы и планировать методическую работу в организации, осуществляющей образовательную деятельность </w:t>
            </w:r>
          </w:p>
        </w:tc>
      </w:tr>
      <w:tr w:rsidR="00401E10" w:rsidRPr="00401E10" w:rsidTr="00401E10">
        <w:trPr>
          <w:tblCellSpacing w:w="15" w:type="dxa"/>
        </w:trPr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Консультировать руководителей методических объединений (кафедр) или иных структур, занимающихся в организации, осуществляющей образовательную деятельность, методической деятельностью, по вопросам, относящимся к их компетенции </w:t>
            </w:r>
          </w:p>
        </w:tc>
      </w:tr>
      <w:tr w:rsidR="00401E10" w:rsidRPr="00401E10" w:rsidTr="00401E10">
        <w:trPr>
          <w:tblCellSpacing w:w="15" w:type="dxa"/>
        </w:trPr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Организовывать обсуждение и обсуждать методические вопросы с педагогическими работниками </w:t>
            </w:r>
          </w:p>
        </w:tc>
      </w:tr>
      <w:tr w:rsidR="00401E10" w:rsidRPr="00401E10" w:rsidTr="00401E10">
        <w:trPr>
          <w:tblCellSpacing w:w="15" w:type="dxa"/>
        </w:trPr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Оказывать профессиональную поддержку в оформлении и представлении педагогическими работниками своего опыта </w:t>
            </w:r>
          </w:p>
        </w:tc>
      </w:tr>
      <w:tr w:rsidR="00401E10" w:rsidRPr="00401E10" w:rsidTr="00401E10">
        <w:trPr>
          <w:tblCellSpacing w:w="15" w:type="dxa"/>
        </w:trPr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>Использовать различные средства и способы распространения позитивного опыта организации образовательного процесса, в том числе с применением ИКТ и возможностей информационно-телекоммуникационной сети "Интернет"</w:t>
            </w:r>
          </w:p>
        </w:tc>
      </w:tr>
      <w:tr w:rsidR="00401E10" w:rsidRPr="00401E10" w:rsidTr="00401E10">
        <w:trPr>
          <w:tblCellSpacing w:w="15" w:type="dxa"/>
        </w:trPr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Готовить программно-методическую документацию для проведения экспертизы (рецензирования) и анализировать ее результаты </w:t>
            </w:r>
          </w:p>
        </w:tc>
      </w:tr>
      <w:tr w:rsidR="00401E10" w:rsidRPr="00401E10" w:rsidTr="00401E10">
        <w:trPr>
          <w:tblCellSpacing w:w="15" w:type="dxa"/>
        </w:trPr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Обрабатывать персональные данные с соблюдением требований, установленных законодательством Российской Федерации </w:t>
            </w:r>
          </w:p>
        </w:tc>
      </w:tr>
      <w:tr w:rsidR="00401E10" w:rsidRPr="00401E10" w:rsidTr="00401E10">
        <w:trPr>
          <w:tblCellSpacing w:w="15" w:type="dxa"/>
        </w:trPr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Необходимые знания </w:t>
            </w: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Законодательство Российской Федерации и субъекта Российской Федерации об образовании и о персональных данных </w:t>
            </w:r>
          </w:p>
        </w:tc>
      </w:tr>
      <w:tr w:rsidR="00401E10" w:rsidRPr="00401E10" w:rsidTr="00401E10">
        <w:trPr>
          <w:tblCellSpacing w:w="15" w:type="dxa"/>
        </w:trPr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Законодательство Российской Федерации и субъекта Российской Федерации в части, регламентирующей осуществление дополнительных </w:t>
            </w:r>
            <w:proofErr w:type="spellStart"/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>предпрофессиональных</w:t>
            </w:r>
            <w:proofErr w:type="spellEnd"/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программ в области искусств или физической культуры и спорта (для работы в организациях, осуществляющих образовательную деятельность по соответствующим программам)</w:t>
            </w:r>
          </w:p>
        </w:tc>
      </w:tr>
      <w:tr w:rsidR="00401E10" w:rsidRPr="00401E10" w:rsidTr="00401E10">
        <w:trPr>
          <w:tblCellSpacing w:w="15" w:type="dxa"/>
        </w:trPr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Локальные нормативные акты организации, осуществляющей образовательную деятельность, регламентирующие организацию образовательного процесса, разработку программно-методического обеспечения, ведение и порядок доступа к учебной и иной документации, в том числе документации, содержащей персональные данные </w:t>
            </w:r>
          </w:p>
        </w:tc>
      </w:tr>
      <w:tr w:rsidR="00401E10" w:rsidRPr="00401E10" w:rsidTr="00401E10">
        <w:trPr>
          <w:tblCellSpacing w:w="15" w:type="dxa"/>
        </w:trPr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Методологические и теоретические основы современного дополнительного образования детей и взрослых </w:t>
            </w:r>
          </w:p>
        </w:tc>
      </w:tr>
      <w:tr w:rsidR="00401E10" w:rsidRPr="00401E10" w:rsidTr="00401E10">
        <w:trPr>
          <w:tblCellSpacing w:w="15" w:type="dxa"/>
        </w:trPr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Направления и перспективы развития системы дополнительного образования в Российской Федерации и мире </w:t>
            </w:r>
          </w:p>
        </w:tc>
      </w:tr>
      <w:tr w:rsidR="00401E10" w:rsidRPr="00401E10" w:rsidTr="00401E10">
        <w:trPr>
          <w:tblCellSpacing w:w="15" w:type="dxa"/>
        </w:trPr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Направления и перспективы развития образования в области искусств или физической культуры и спорта (для реализации дополнительных </w:t>
            </w:r>
            <w:proofErr w:type="spellStart"/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>предпрофессиональных</w:t>
            </w:r>
            <w:proofErr w:type="spellEnd"/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программ в соответствующей области)</w:t>
            </w:r>
          </w:p>
        </w:tc>
      </w:tr>
      <w:tr w:rsidR="00401E10" w:rsidRPr="00401E10" w:rsidTr="00401E10">
        <w:trPr>
          <w:tblCellSpacing w:w="15" w:type="dxa"/>
        </w:trPr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Источники достоверной информации, отражающие государственную и региональную политику в области образования </w:t>
            </w: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в целом и реализации дополнительных общеобразовательных программ соответствующей направленности в частности </w:t>
            </w:r>
          </w:p>
        </w:tc>
      </w:tr>
      <w:tr w:rsidR="00401E10" w:rsidRPr="00401E10" w:rsidTr="00401E10">
        <w:trPr>
          <w:tblCellSpacing w:w="15" w:type="dxa"/>
        </w:trPr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Современные концепции и модели, образовательные технологии дополнительного образования детей и взрослых в избранной области </w:t>
            </w:r>
          </w:p>
        </w:tc>
      </w:tr>
      <w:tr w:rsidR="00401E10" w:rsidRPr="00401E10" w:rsidTr="00401E10">
        <w:trPr>
          <w:tblCellSpacing w:w="15" w:type="dxa"/>
        </w:trPr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Особенности построения </w:t>
            </w:r>
            <w:proofErr w:type="spellStart"/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>компетентностно-ориентрованного</w:t>
            </w:r>
            <w:proofErr w:type="spellEnd"/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образовательного процесса </w:t>
            </w:r>
          </w:p>
        </w:tc>
      </w:tr>
      <w:tr w:rsidR="00401E10" w:rsidRPr="00401E10" w:rsidTr="00401E10">
        <w:trPr>
          <w:tblCellSpacing w:w="15" w:type="dxa"/>
        </w:trPr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Возрастные особенности обучающихся, особенности реализации дополнительных общеобразовательных программ для одаренных обучающихся и обучающихся с ограниченными возможностями здоровья, вопросы индивидуализации обучения </w:t>
            </w:r>
            <w:proofErr w:type="gramEnd"/>
          </w:p>
        </w:tc>
      </w:tr>
      <w:tr w:rsidR="00401E10" w:rsidRPr="00401E10" w:rsidTr="00401E10">
        <w:trPr>
          <w:tblCellSpacing w:w="15" w:type="dxa"/>
        </w:trPr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Стадии профессионального развития педагогических работников </w:t>
            </w:r>
          </w:p>
        </w:tc>
      </w:tr>
      <w:tr w:rsidR="00401E10" w:rsidRPr="00401E10" w:rsidTr="00401E10">
        <w:trPr>
          <w:tblCellSpacing w:w="15" w:type="dxa"/>
        </w:trPr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Правила слушания, ведения беседы, убеждения; приемы привлечения внимания, структурирования информации, преодоления барьеров общения; логика и правила построения устного и письменного монологического сообщения, ведения профессионального диалога </w:t>
            </w:r>
          </w:p>
        </w:tc>
      </w:tr>
      <w:tr w:rsidR="00401E10" w:rsidRPr="00401E10" w:rsidTr="00401E10">
        <w:trPr>
          <w:tblCellSpacing w:w="15" w:type="dxa"/>
        </w:trPr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Требования охраны труда при проведении учебных занятий и </w:t>
            </w:r>
            <w:proofErr w:type="spellStart"/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>досуговых</w:t>
            </w:r>
            <w:proofErr w:type="spellEnd"/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мероприятий в организации, осуществляющей образовательную деятельность, и </w:t>
            </w:r>
            <w:proofErr w:type="gramStart"/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>вне</w:t>
            </w:r>
            <w:proofErr w:type="gramEnd"/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>ее</w:t>
            </w:r>
            <w:proofErr w:type="gramEnd"/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(на выездных мероприятиях)</w:t>
            </w:r>
          </w:p>
        </w:tc>
      </w:tr>
      <w:tr w:rsidR="00401E10" w:rsidRPr="00401E10" w:rsidTr="00401E10">
        <w:trPr>
          <w:tblCellSpacing w:w="15" w:type="dxa"/>
        </w:trPr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Требования обеспечения безопасности жизни и здоровья </w:t>
            </w:r>
            <w:proofErr w:type="gramStart"/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01E10" w:rsidRPr="00401E10" w:rsidTr="00401E10">
        <w:trPr>
          <w:tblCellSpacing w:w="15" w:type="dxa"/>
        </w:trPr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Другие характеристики </w:t>
            </w: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401E10" w:rsidRPr="00401E10" w:rsidRDefault="00401E10" w:rsidP="00401E10">
      <w:pPr>
        <w:rPr>
          <w:ins w:id="99" w:author="Unknown"/>
          <w:rFonts w:eastAsia="Times New Roman" w:cs="Times New Roman"/>
          <w:i/>
          <w:iCs/>
          <w:sz w:val="20"/>
          <w:szCs w:val="20"/>
          <w:lang w:eastAsia="ru-RU"/>
        </w:rPr>
      </w:pPr>
    </w:p>
    <w:p w:rsidR="00401E10" w:rsidRPr="00401E10" w:rsidRDefault="00401E10" w:rsidP="00401E10">
      <w:pPr>
        <w:spacing w:before="100" w:beforeAutospacing="1" w:after="100" w:afterAutospacing="1"/>
        <w:outlineLvl w:val="4"/>
        <w:rPr>
          <w:ins w:id="100" w:author="Unknown"/>
          <w:rFonts w:eastAsia="Times New Roman" w:cs="Times New Roman"/>
          <w:b/>
          <w:bCs/>
          <w:i/>
          <w:iCs/>
          <w:sz w:val="20"/>
          <w:szCs w:val="20"/>
          <w:lang w:eastAsia="ru-RU"/>
        </w:rPr>
      </w:pPr>
      <w:ins w:id="101" w:author="Unknown">
        <w:r w:rsidRPr="00401E10">
          <w:rPr>
            <w:rFonts w:eastAsia="Times New Roman" w:cs="Times New Roman"/>
            <w:b/>
            <w:bCs/>
            <w:i/>
            <w:iCs/>
            <w:sz w:val="20"/>
            <w:szCs w:val="20"/>
            <w:lang w:eastAsia="ru-RU"/>
          </w:rPr>
          <w:t>3.2.3. Трудовая функция</w:t>
        </w:r>
      </w:ins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84"/>
        <w:gridCol w:w="358"/>
        <w:gridCol w:w="1229"/>
        <w:gridCol w:w="556"/>
        <w:gridCol w:w="1588"/>
        <w:gridCol w:w="358"/>
        <w:gridCol w:w="398"/>
        <w:gridCol w:w="930"/>
        <w:gridCol w:w="358"/>
        <w:gridCol w:w="1348"/>
        <w:gridCol w:w="638"/>
      </w:tblGrid>
      <w:tr w:rsidR="00401E10" w:rsidRPr="00401E10" w:rsidTr="00401E10">
        <w:trPr>
          <w:trHeight w:val="15"/>
          <w:tblCellSpacing w:w="15" w:type="dxa"/>
        </w:trPr>
        <w:tc>
          <w:tcPr>
            <w:tcW w:w="1848" w:type="dxa"/>
            <w:vAlign w:val="center"/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174" w:type="dxa"/>
            <w:gridSpan w:val="4"/>
            <w:vAlign w:val="center"/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gridSpan w:val="2"/>
            <w:vAlign w:val="center"/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vAlign w:val="center"/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033" w:type="dxa"/>
            <w:gridSpan w:val="2"/>
            <w:vAlign w:val="center"/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54" w:type="dxa"/>
            <w:vAlign w:val="center"/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</w:tr>
      <w:tr w:rsidR="00401E10" w:rsidRPr="00401E10" w:rsidTr="00401E10">
        <w:trPr>
          <w:tblCellSpacing w:w="15" w:type="dxa"/>
        </w:trPr>
        <w:tc>
          <w:tcPr>
            <w:tcW w:w="1848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51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Мониторинг и оценка качества реализации педагогическими работниками дополнительных общеобразовательных программ </w:t>
            </w:r>
          </w:p>
        </w:tc>
        <w:tc>
          <w:tcPr>
            <w:tcW w:w="92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Код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В/03.6 </w:t>
            </w:r>
          </w:p>
        </w:tc>
        <w:tc>
          <w:tcPr>
            <w:tcW w:w="203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Уровень (подуровень) квалификации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6.3 </w:t>
            </w:r>
          </w:p>
        </w:tc>
      </w:tr>
      <w:tr w:rsidR="00401E10" w:rsidRPr="00401E10" w:rsidTr="00401E10">
        <w:trPr>
          <w:trHeight w:val="15"/>
          <w:tblCellSpacing w:w="15" w:type="dxa"/>
        </w:trPr>
        <w:tc>
          <w:tcPr>
            <w:tcW w:w="2402" w:type="dxa"/>
            <w:gridSpan w:val="2"/>
            <w:vAlign w:val="center"/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vAlign w:val="center"/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54" w:type="dxa"/>
            <w:vAlign w:val="center"/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48" w:type="dxa"/>
            <w:gridSpan w:val="2"/>
            <w:vAlign w:val="center"/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gridSpan w:val="3"/>
            <w:vAlign w:val="center"/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11" w:type="dxa"/>
            <w:gridSpan w:val="2"/>
            <w:vAlign w:val="center"/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</w:tr>
      <w:tr w:rsidR="00401E10" w:rsidRPr="00401E10" w:rsidTr="00401E10">
        <w:trPr>
          <w:tblCellSpacing w:w="15" w:type="dxa"/>
        </w:trPr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Происхождение трудовой функции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Оригинал </w:t>
            </w:r>
          </w:p>
        </w:tc>
        <w:tc>
          <w:tcPr>
            <w:tcW w:w="55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Заимствовано из оригинала </w:t>
            </w:r>
          </w:p>
        </w:tc>
        <w:tc>
          <w:tcPr>
            <w:tcW w:w="14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01E10" w:rsidRPr="00401E10" w:rsidTr="00401E10">
        <w:trPr>
          <w:tblCellSpacing w:w="15" w:type="dxa"/>
        </w:trPr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Код оригинала </w:t>
            </w:r>
          </w:p>
        </w:tc>
        <w:tc>
          <w:tcPr>
            <w:tcW w:w="3511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Регистрационный номер профессионального стандарта </w:t>
            </w:r>
          </w:p>
        </w:tc>
      </w:tr>
    </w:tbl>
    <w:p w:rsidR="00401E10" w:rsidRPr="00401E10" w:rsidRDefault="00401E10" w:rsidP="00401E10">
      <w:pPr>
        <w:rPr>
          <w:ins w:id="102" w:author="Unknown"/>
          <w:rFonts w:eastAsia="Times New Roman" w:cs="Times New Roman"/>
          <w:i/>
          <w:iCs/>
          <w:vanish/>
          <w:sz w:val="20"/>
          <w:szCs w:val="20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83"/>
        <w:gridCol w:w="7262"/>
      </w:tblGrid>
      <w:tr w:rsidR="00401E10" w:rsidRPr="00401E10" w:rsidTr="00401E10">
        <w:trPr>
          <w:trHeight w:val="15"/>
          <w:tblCellSpacing w:w="15" w:type="dxa"/>
        </w:trPr>
        <w:tc>
          <w:tcPr>
            <w:tcW w:w="2218" w:type="dxa"/>
            <w:vAlign w:val="center"/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055" w:type="dxa"/>
            <w:vAlign w:val="center"/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</w:tr>
      <w:tr w:rsidR="00401E10" w:rsidRPr="00401E10" w:rsidTr="00401E10">
        <w:trPr>
          <w:tblCellSpacing w:w="15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Трудовые действия </w:t>
            </w: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Посещение и анализ занятий и </w:t>
            </w:r>
            <w:proofErr w:type="spellStart"/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>досуговых</w:t>
            </w:r>
            <w:proofErr w:type="spellEnd"/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мероприятий, проводимых педагогическими работниками </w:t>
            </w:r>
          </w:p>
        </w:tc>
      </w:tr>
      <w:tr w:rsidR="00401E10" w:rsidRPr="00401E10" w:rsidTr="00401E10">
        <w:trPr>
          <w:tblCellSpacing w:w="15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Разработка рекомендаций по совершенствованию качества образовательного процесса </w:t>
            </w:r>
          </w:p>
        </w:tc>
      </w:tr>
      <w:tr w:rsidR="00401E10" w:rsidRPr="00401E10" w:rsidTr="00401E10">
        <w:trPr>
          <w:tblCellSpacing w:w="15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Организация дополнительного профессионального образования педагогических работников под руководством уполномоченного </w:t>
            </w: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руководителя организации, осуществляющей образовательную деятельность </w:t>
            </w:r>
          </w:p>
        </w:tc>
      </w:tr>
      <w:tr w:rsidR="00401E10" w:rsidRPr="00401E10" w:rsidTr="00401E10">
        <w:trPr>
          <w:tblCellSpacing w:w="15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Необходимые умения </w:t>
            </w: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Планировать проведение мониторинга и оценки качества реализации педагогическими работниками дополнительных общеобразовательных программ </w:t>
            </w:r>
          </w:p>
        </w:tc>
      </w:tr>
      <w:tr w:rsidR="00401E10" w:rsidRPr="00401E10" w:rsidTr="00401E10">
        <w:trPr>
          <w:tblCellSpacing w:w="15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Анализировать занятия и </w:t>
            </w:r>
            <w:proofErr w:type="spellStart"/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>досуговые</w:t>
            </w:r>
            <w:proofErr w:type="spellEnd"/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мероприятия, обсуждать их в диалоге с педагогическими работниками </w:t>
            </w:r>
          </w:p>
        </w:tc>
      </w:tr>
      <w:tr w:rsidR="00401E10" w:rsidRPr="00401E10" w:rsidTr="00401E10">
        <w:trPr>
          <w:tblCellSpacing w:w="15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Разрабатывать на основе </w:t>
            </w:r>
            <w:proofErr w:type="gramStart"/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>результатов мониторинга качества реализации дополнительных общеобразовательных программ рекомендации</w:t>
            </w:r>
            <w:proofErr w:type="gramEnd"/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по совершенствованию образовательного процесса для педагогов дополнительного образования в избранной области </w:t>
            </w:r>
          </w:p>
        </w:tc>
      </w:tr>
      <w:tr w:rsidR="00401E10" w:rsidRPr="00401E10" w:rsidTr="00401E10">
        <w:trPr>
          <w:tblCellSpacing w:w="15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Проводить обсуждение </w:t>
            </w:r>
            <w:proofErr w:type="gramStart"/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>результатов мониторинга качества реализации дополнительных общеобразовательных программ</w:t>
            </w:r>
            <w:proofErr w:type="gramEnd"/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 руководством организации, осуществляющей образовательную деятельность, и педагогическими работниками </w:t>
            </w:r>
          </w:p>
        </w:tc>
      </w:tr>
      <w:tr w:rsidR="00401E10" w:rsidRPr="00401E10" w:rsidTr="00401E10">
        <w:trPr>
          <w:tblCellSpacing w:w="15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Оценивать квалификацию (компетенцию) педагогических работников, планировать их дополнительное профессиональное образование </w:t>
            </w:r>
          </w:p>
        </w:tc>
      </w:tr>
      <w:tr w:rsidR="00401E10" w:rsidRPr="00401E10" w:rsidTr="00401E10">
        <w:trPr>
          <w:tblCellSpacing w:w="15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Необходимые знания </w:t>
            </w: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Законодательство Российской Федерации и субъекта Российской Федерации об образовании и о персональных данных </w:t>
            </w:r>
          </w:p>
        </w:tc>
      </w:tr>
      <w:tr w:rsidR="00401E10" w:rsidRPr="00401E10" w:rsidTr="00401E10">
        <w:trPr>
          <w:tblCellSpacing w:w="15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Законодательство Российской Федерации и субъекта Российской Федерации в части, регламентирующей осуществление дополнительных </w:t>
            </w:r>
            <w:proofErr w:type="spellStart"/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>предпрофессиональных</w:t>
            </w:r>
            <w:proofErr w:type="spellEnd"/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программ в области искусств или физической культуры и спорта (для работы в организациях, осуществляющих образовательную деятельность по соответствующим программам)</w:t>
            </w:r>
          </w:p>
        </w:tc>
      </w:tr>
      <w:tr w:rsidR="00401E10" w:rsidRPr="00401E10" w:rsidTr="00401E10">
        <w:trPr>
          <w:tblCellSpacing w:w="15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Локальные нормативные акты организации, осуществляющей образовательную деятельность, регламентирующие вопросы программно-методического обеспечения образовательного процесса, ведение и порядок доступа к учебной и иной документации, в том числе документации, содержащей персональные данные </w:t>
            </w:r>
          </w:p>
        </w:tc>
      </w:tr>
      <w:tr w:rsidR="00401E10" w:rsidRPr="00401E10" w:rsidTr="00401E10">
        <w:trPr>
          <w:tblCellSpacing w:w="15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Методологические и теоретические основы современного дополнительного образования детей и взрослых </w:t>
            </w:r>
          </w:p>
        </w:tc>
      </w:tr>
      <w:tr w:rsidR="00401E10" w:rsidRPr="00401E10" w:rsidTr="00401E10">
        <w:trPr>
          <w:tblCellSpacing w:w="15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Направления и перспективы развития системы дополнительного образования в Российской Федерации и мире </w:t>
            </w:r>
          </w:p>
        </w:tc>
      </w:tr>
      <w:tr w:rsidR="00401E10" w:rsidRPr="00401E10" w:rsidTr="00401E10">
        <w:trPr>
          <w:tblCellSpacing w:w="15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Направления и перспективы развития образования в области искусств или физической культуры и спорта (для реализации дополнительных </w:t>
            </w:r>
            <w:proofErr w:type="spellStart"/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>предпрофессиональных</w:t>
            </w:r>
            <w:proofErr w:type="spellEnd"/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программ в соответствующей области)</w:t>
            </w:r>
          </w:p>
        </w:tc>
      </w:tr>
      <w:tr w:rsidR="00401E10" w:rsidRPr="00401E10" w:rsidTr="00401E10">
        <w:trPr>
          <w:tblCellSpacing w:w="15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Источники достоверной информации, отражающие государственную и региональную политику в области образования в целом и реализации дополнительных общеобразовательных программ соответствующей направленности в частности </w:t>
            </w:r>
          </w:p>
        </w:tc>
      </w:tr>
      <w:tr w:rsidR="00401E10" w:rsidRPr="00401E10" w:rsidTr="00401E10">
        <w:trPr>
          <w:tblCellSpacing w:w="15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Современные концепции и модели, образовательные технологии дополнительного образования детей и взрослых в избранной области </w:t>
            </w:r>
          </w:p>
        </w:tc>
      </w:tr>
      <w:tr w:rsidR="00401E10" w:rsidRPr="00401E10" w:rsidTr="00401E10">
        <w:trPr>
          <w:tblCellSpacing w:w="15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Особенности построения </w:t>
            </w:r>
            <w:proofErr w:type="spellStart"/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>компетентностно-ориентрованного</w:t>
            </w:r>
            <w:proofErr w:type="spellEnd"/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образовательного процесса </w:t>
            </w:r>
          </w:p>
        </w:tc>
      </w:tr>
      <w:tr w:rsidR="00401E10" w:rsidRPr="00401E10" w:rsidTr="00401E10">
        <w:trPr>
          <w:tblCellSpacing w:w="15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Возрастные особенности обучающихся, особенности реализации дополнительных общеобразовательных программ для одаренных обучающихся, обучающихся с ограниченными возможностями здоровья, вопросы индивидуализации обучения </w:t>
            </w:r>
            <w:proofErr w:type="gramEnd"/>
          </w:p>
        </w:tc>
      </w:tr>
      <w:tr w:rsidR="00401E10" w:rsidRPr="00401E10" w:rsidTr="00401E10">
        <w:trPr>
          <w:tblCellSpacing w:w="15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Стадии профессионального развития педагогических работников </w:t>
            </w:r>
          </w:p>
        </w:tc>
      </w:tr>
      <w:tr w:rsidR="00401E10" w:rsidRPr="00401E10" w:rsidTr="00401E10">
        <w:trPr>
          <w:tblCellSpacing w:w="15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Правила слушания, ведения беседы, убеждения; приемы привлечения внимания, структурирования информации, преодоления барьеров общения; логика и правила построения устного и письменного монологического сообщения, ведения профессионального диалога </w:t>
            </w:r>
          </w:p>
        </w:tc>
      </w:tr>
      <w:tr w:rsidR="00401E10" w:rsidRPr="00401E10" w:rsidTr="00401E10">
        <w:trPr>
          <w:tblCellSpacing w:w="15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Требования охраны труда при проведении учебных занятий и </w:t>
            </w:r>
            <w:proofErr w:type="spellStart"/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>досуговых</w:t>
            </w:r>
            <w:proofErr w:type="spellEnd"/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мероприятий в организации, осуществляющей образовательную деятельность, и </w:t>
            </w:r>
            <w:proofErr w:type="gramStart"/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>вне</w:t>
            </w:r>
            <w:proofErr w:type="gramEnd"/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>ее</w:t>
            </w:r>
            <w:proofErr w:type="gramEnd"/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(на выездных мероприятиях)</w:t>
            </w:r>
          </w:p>
        </w:tc>
      </w:tr>
      <w:tr w:rsidR="00401E10" w:rsidRPr="00401E10" w:rsidTr="00401E10">
        <w:trPr>
          <w:tblCellSpacing w:w="15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Требования обеспечения безопасности жизни и здоровья </w:t>
            </w:r>
            <w:proofErr w:type="gramStart"/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01E10" w:rsidRPr="00401E10" w:rsidTr="00401E10">
        <w:trPr>
          <w:tblCellSpacing w:w="15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Другие характеристики </w:t>
            </w: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401E10" w:rsidRPr="00401E10" w:rsidRDefault="00401E10" w:rsidP="00401E10">
      <w:pPr>
        <w:rPr>
          <w:ins w:id="103" w:author="Unknown"/>
          <w:rFonts w:eastAsia="Times New Roman" w:cs="Times New Roman"/>
          <w:i/>
          <w:iCs/>
          <w:sz w:val="20"/>
          <w:szCs w:val="20"/>
          <w:lang w:eastAsia="ru-RU"/>
        </w:rPr>
      </w:pPr>
    </w:p>
    <w:p w:rsidR="00401E10" w:rsidRPr="00401E10" w:rsidRDefault="00401E10" w:rsidP="00401E10">
      <w:pPr>
        <w:spacing w:before="100" w:beforeAutospacing="1" w:after="100" w:afterAutospacing="1"/>
        <w:outlineLvl w:val="3"/>
        <w:rPr>
          <w:ins w:id="104" w:author="Unknown"/>
          <w:rFonts w:eastAsia="Times New Roman" w:cs="Times New Roman"/>
          <w:b/>
          <w:bCs/>
          <w:i/>
          <w:iCs/>
          <w:sz w:val="24"/>
          <w:szCs w:val="24"/>
          <w:lang w:eastAsia="ru-RU"/>
        </w:rPr>
      </w:pPr>
      <w:ins w:id="105" w:author="Unknown">
        <w:r w:rsidRPr="00401E10">
          <w:rPr>
            <w:rFonts w:eastAsia="Times New Roman" w:cs="Times New Roman"/>
            <w:b/>
            <w:bCs/>
            <w:i/>
            <w:iCs/>
            <w:sz w:val="24"/>
            <w:szCs w:val="24"/>
            <w:lang w:eastAsia="ru-RU"/>
          </w:rPr>
          <w:t>3.3. Обобщенная трудовая функция</w:t>
        </w:r>
      </w:ins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71"/>
        <w:gridCol w:w="358"/>
        <w:gridCol w:w="1453"/>
        <w:gridCol w:w="507"/>
        <w:gridCol w:w="1668"/>
        <w:gridCol w:w="358"/>
        <w:gridCol w:w="465"/>
        <w:gridCol w:w="544"/>
        <w:gridCol w:w="358"/>
        <w:gridCol w:w="1463"/>
        <w:gridCol w:w="500"/>
      </w:tblGrid>
      <w:tr w:rsidR="00401E10" w:rsidRPr="00401E10" w:rsidTr="00401E10">
        <w:trPr>
          <w:trHeight w:val="15"/>
          <w:tblCellSpacing w:w="15" w:type="dxa"/>
        </w:trPr>
        <w:tc>
          <w:tcPr>
            <w:tcW w:w="1848" w:type="dxa"/>
            <w:vAlign w:val="center"/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990" w:type="dxa"/>
            <w:gridSpan w:val="4"/>
            <w:vAlign w:val="center"/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gridSpan w:val="2"/>
            <w:vAlign w:val="center"/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vAlign w:val="center"/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033" w:type="dxa"/>
            <w:gridSpan w:val="2"/>
            <w:vAlign w:val="center"/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vAlign w:val="center"/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</w:tr>
      <w:tr w:rsidR="00401E10" w:rsidRPr="00401E10" w:rsidTr="00401E10">
        <w:trPr>
          <w:tblCellSpacing w:w="15" w:type="dxa"/>
        </w:trPr>
        <w:tc>
          <w:tcPr>
            <w:tcW w:w="1848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49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Организационно-педагогическое обеспечение реализации дополнительных общеобразовательных программ </w:t>
            </w:r>
          </w:p>
        </w:tc>
        <w:tc>
          <w:tcPr>
            <w:tcW w:w="92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Код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 </w:t>
            </w:r>
          </w:p>
        </w:tc>
        <w:tc>
          <w:tcPr>
            <w:tcW w:w="203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Уровень квалификации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</w:tr>
      <w:tr w:rsidR="00401E10" w:rsidRPr="00401E10" w:rsidTr="00401E10">
        <w:trPr>
          <w:trHeight w:val="15"/>
          <w:tblCellSpacing w:w="15" w:type="dxa"/>
        </w:trPr>
        <w:tc>
          <w:tcPr>
            <w:tcW w:w="2402" w:type="dxa"/>
            <w:gridSpan w:val="2"/>
            <w:vAlign w:val="center"/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63" w:type="dxa"/>
            <w:vAlign w:val="center"/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0" w:type="dxa"/>
            <w:vAlign w:val="center"/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033" w:type="dxa"/>
            <w:gridSpan w:val="2"/>
            <w:vAlign w:val="center"/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94" w:type="dxa"/>
            <w:gridSpan w:val="3"/>
            <w:vAlign w:val="center"/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11" w:type="dxa"/>
            <w:gridSpan w:val="2"/>
            <w:vAlign w:val="center"/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</w:tr>
      <w:tr w:rsidR="00401E10" w:rsidRPr="00401E10" w:rsidTr="00401E10">
        <w:trPr>
          <w:tblCellSpacing w:w="15" w:type="dxa"/>
        </w:trPr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Происхождение обобщенной трудовой функции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Оригинал </w:t>
            </w:r>
          </w:p>
        </w:tc>
        <w:tc>
          <w:tcPr>
            <w:tcW w:w="3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Заимствовано из оригинала </w:t>
            </w:r>
          </w:p>
        </w:tc>
        <w:tc>
          <w:tcPr>
            <w:tcW w:w="12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01E10" w:rsidRPr="00401E10" w:rsidTr="00401E10">
        <w:trPr>
          <w:tblCellSpacing w:w="15" w:type="dxa"/>
        </w:trPr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Код оригинала </w:t>
            </w:r>
          </w:p>
        </w:tc>
        <w:tc>
          <w:tcPr>
            <w:tcW w:w="3511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Регистрационный номер профессионального стандарта </w:t>
            </w:r>
          </w:p>
        </w:tc>
      </w:tr>
    </w:tbl>
    <w:p w:rsidR="00401E10" w:rsidRPr="00401E10" w:rsidRDefault="00401E10" w:rsidP="00401E10">
      <w:pPr>
        <w:rPr>
          <w:ins w:id="106" w:author="Unknown"/>
          <w:rFonts w:eastAsia="Times New Roman" w:cs="Times New Roman"/>
          <w:i/>
          <w:iCs/>
          <w:vanish/>
          <w:sz w:val="20"/>
          <w:szCs w:val="20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35"/>
        <w:gridCol w:w="6610"/>
      </w:tblGrid>
      <w:tr w:rsidR="00401E10" w:rsidRPr="00401E10" w:rsidTr="00401E10">
        <w:trPr>
          <w:trHeight w:val="15"/>
          <w:tblCellSpacing w:w="15" w:type="dxa"/>
        </w:trPr>
        <w:tc>
          <w:tcPr>
            <w:tcW w:w="3142" w:type="dxa"/>
            <w:vAlign w:val="center"/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8131" w:type="dxa"/>
            <w:vAlign w:val="center"/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</w:tr>
      <w:tr w:rsidR="00401E10" w:rsidRPr="00401E10" w:rsidTr="00401E10">
        <w:trPr>
          <w:tblCellSpacing w:w="15" w:type="dxa"/>
        </w:trPr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Возможные наименования должностей, профессий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Педагог-организатор </w:t>
            </w:r>
          </w:p>
        </w:tc>
      </w:tr>
      <w:tr w:rsidR="00401E10" w:rsidRPr="00401E10" w:rsidTr="00401E10">
        <w:trPr>
          <w:tblCellSpacing w:w="15" w:type="dxa"/>
        </w:trPr>
        <w:tc>
          <w:tcPr>
            <w:tcW w:w="31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01E10" w:rsidRPr="00401E10" w:rsidTr="00401E10">
        <w:trPr>
          <w:tblCellSpacing w:w="15" w:type="dxa"/>
        </w:trPr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Требования к образованию и обучению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>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"Образование и педагогические науки"</w:t>
            </w: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или</w:t>
            </w: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Высшее образование либо среднее профессиональное образование в рамках иного направления подготовки высшего образования и специальностей среднего профессионального образования при условии его соответствия дополнительным </w:t>
            </w:r>
            <w:proofErr w:type="spellStart"/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>общеразвивающим</w:t>
            </w:r>
            <w:proofErr w:type="spellEnd"/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программам, дополнительным </w:t>
            </w:r>
            <w:proofErr w:type="spellStart"/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>предпрофессиональным</w:t>
            </w:r>
            <w:proofErr w:type="spellEnd"/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программам, реализуемым организацией, осуществляющей образовательную деятельность, и получение при</w:t>
            </w:r>
            <w:proofErr w:type="gramEnd"/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необходимости после трудоустройства дополнительного профессионального образования по направлению подготовки "Образование и педагогические науки"</w:t>
            </w:r>
          </w:p>
        </w:tc>
      </w:tr>
      <w:tr w:rsidR="00401E10" w:rsidRPr="00401E10" w:rsidTr="00401E10">
        <w:trPr>
          <w:tblCellSpacing w:w="15" w:type="dxa"/>
        </w:trPr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Требования к опыту практической работы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01E10" w:rsidRPr="00401E10" w:rsidTr="00401E10">
        <w:trPr>
          <w:tblCellSpacing w:w="15" w:type="dxa"/>
        </w:trPr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Особые условия допуска к работе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Отсутствие ограничений на занятие педагогической деятельностью, установленных законодательством Российской Федерации </w:t>
            </w:r>
          </w:p>
        </w:tc>
      </w:tr>
      <w:tr w:rsidR="00401E10" w:rsidRPr="00401E10" w:rsidTr="00401E10">
        <w:trPr>
          <w:tblCellSpacing w:w="15" w:type="dxa"/>
        </w:trPr>
        <w:tc>
          <w:tcPr>
            <w:tcW w:w="31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 </w:t>
            </w:r>
          </w:p>
        </w:tc>
      </w:tr>
      <w:tr w:rsidR="00401E10" w:rsidRPr="00401E10" w:rsidTr="00401E10">
        <w:trPr>
          <w:tblCellSpacing w:w="15" w:type="dxa"/>
        </w:trPr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Другие характеристики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При привлечении к работе с несовершеннолетними в качестве руководителей экскурсий с обучающимися - прохождение инструктажа по обеспечению безопасности жизнедеятельности </w:t>
            </w:r>
            <w:proofErr w:type="gramEnd"/>
          </w:p>
        </w:tc>
      </w:tr>
      <w:tr w:rsidR="00401E10" w:rsidRPr="00401E10" w:rsidTr="00401E10">
        <w:trPr>
          <w:tblCellSpacing w:w="15" w:type="dxa"/>
        </w:trPr>
        <w:tc>
          <w:tcPr>
            <w:tcW w:w="31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При привлечении к работе с несовершеннолетними в качестве руководителей туристских походов, экспедиций, путешествий с обучающимися - прохождение обучения по дополнительным общеобразовательным программам </w:t>
            </w:r>
            <w:proofErr w:type="gramEnd"/>
          </w:p>
        </w:tc>
      </w:tr>
    </w:tbl>
    <w:p w:rsidR="00401E10" w:rsidRPr="00401E10" w:rsidRDefault="00401E10" w:rsidP="00401E10">
      <w:pPr>
        <w:rPr>
          <w:ins w:id="107" w:author="Unknown"/>
          <w:rFonts w:eastAsia="Times New Roman" w:cs="Times New Roman"/>
          <w:i/>
          <w:iCs/>
          <w:sz w:val="20"/>
          <w:szCs w:val="20"/>
          <w:lang w:eastAsia="ru-RU"/>
        </w:rPr>
      </w:pPr>
      <w:ins w:id="108" w:author="Unknown">
        <w:r w:rsidRPr="00401E10">
          <w:rPr>
            <w:rFonts w:eastAsia="Times New Roman" w:cs="Times New Roman"/>
            <w:i/>
            <w:iCs/>
            <w:sz w:val="20"/>
            <w:szCs w:val="20"/>
            <w:lang w:eastAsia="ru-RU"/>
          </w:rPr>
          <w:br/>
          <w:t>Дополнительные характеристики</w:t>
        </w:r>
      </w:ins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59"/>
        <w:gridCol w:w="1466"/>
        <w:gridCol w:w="5220"/>
      </w:tblGrid>
      <w:tr w:rsidR="00401E10" w:rsidRPr="00401E10" w:rsidTr="00401E10">
        <w:trPr>
          <w:trHeight w:val="15"/>
          <w:tblCellSpacing w:w="15" w:type="dxa"/>
        </w:trPr>
        <w:tc>
          <w:tcPr>
            <w:tcW w:w="3142" w:type="dxa"/>
            <w:vAlign w:val="center"/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vAlign w:val="center"/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653" w:type="dxa"/>
            <w:vAlign w:val="center"/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</w:tr>
      <w:tr w:rsidR="00401E10" w:rsidRPr="00401E10" w:rsidTr="00401E10">
        <w:trPr>
          <w:tblCellSpacing w:w="15" w:type="dxa"/>
        </w:trPr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Наименование документа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Код 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Наименование базовой группы, должности (профессии) или специальности </w:t>
            </w:r>
          </w:p>
        </w:tc>
      </w:tr>
      <w:tr w:rsidR="00401E10" w:rsidRPr="00401E10" w:rsidTr="00401E10">
        <w:trPr>
          <w:tblCellSpacing w:w="15" w:type="dxa"/>
        </w:trPr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ОКЗ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2357 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Преподаватели по программам дополнительного обучения </w:t>
            </w:r>
          </w:p>
        </w:tc>
      </w:tr>
      <w:tr w:rsidR="00401E10" w:rsidRPr="00401E10" w:rsidTr="00401E10">
        <w:trPr>
          <w:tblCellSpacing w:w="15" w:type="dxa"/>
        </w:trPr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ЕКС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Педагог-организатор </w:t>
            </w:r>
          </w:p>
        </w:tc>
      </w:tr>
      <w:tr w:rsidR="00401E10" w:rsidRPr="00401E10" w:rsidTr="00401E10">
        <w:trPr>
          <w:tblCellSpacing w:w="15" w:type="dxa"/>
        </w:trPr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ОКПДТР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25481 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Педагог-организатор </w:t>
            </w:r>
          </w:p>
        </w:tc>
      </w:tr>
      <w:tr w:rsidR="00401E10" w:rsidRPr="00401E10" w:rsidTr="00401E10">
        <w:trPr>
          <w:tblCellSpacing w:w="15" w:type="dxa"/>
        </w:trPr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ОКСО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6.44.02.03 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Педагогика дополнительного образования </w:t>
            </w:r>
          </w:p>
        </w:tc>
      </w:tr>
      <w:tr w:rsidR="00401E10" w:rsidRPr="00401E10" w:rsidTr="00401E10">
        <w:trPr>
          <w:tblCellSpacing w:w="15" w:type="dxa"/>
        </w:trPr>
        <w:tc>
          <w:tcPr>
            <w:tcW w:w="31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Любые направления подготовки и специальности </w:t>
            </w:r>
          </w:p>
        </w:tc>
      </w:tr>
    </w:tbl>
    <w:p w:rsidR="00401E10" w:rsidRPr="00401E10" w:rsidRDefault="00401E10" w:rsidP="00401E10">
      <w:pPr>
        <w:rPr>
          <w:ins w:id="109" w:author="Unknown"/>
          <w:rFonts w:eastAsia="Times New Roman" w:cs="Times New Roman"/>
          <w:i/>
          <w:iCs/>
          <w:sz w:val="20"/>
          <w:szCs w:val="20"/>
          <w:lang w:eastAsia="ru-RU"/>
        </w:rPr>
      </w:pPr>
    </w:p>
    <w:p w:rsidR="00401E10" w:rsidRPr="00401E10" w:rsidRDefault="00401E10" w:rsidP="00401E10">
      <w:pPr>
        <w:spacing w:before="100" w:beforeAutospacing="1" w:after="100" w:afterAutospacing="1"/>
        <w:outlineLvl w:val="4"/>
        <w:rPr>
          <w:ins w:id="110" w:author="Unknown"/>
          <w:rFonts w:eastAsia="Times New Roman" w:cs="Times New Roman"/>
          <w:b/>
          <w:bCs/>
          <w:i/>
          <w:iCs/>
          <w:sz w:val="20"/>
          <w:szCs w:val="20"/>
          <w:lang w:eastAsia="ru-RU"/>
        </w:rPr>
      </w:pPr>
      <w:ins w:id="111" w:author="Unknown">
        <w:r w:rsidRPr="00401E10">
          <w:rPr>
            <w:rFonts w:eastAsia="Times New Roman" w:cs="Times New Roman"/>
            <w:b/>
            <w:bCs/>
            <w:i/>
            <w:iCs/>
            <w:sz w:val="20"/>
            <w:szCs w:val="20"/>
            <w:lang w:eastAsia="ru-RU"/>
          </w:rPr>
          <w:t>3.3.1. Трудовая функция</w:t>
        </w:r>
      </w:ins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93"/>
        <w:gridCol w:w="115"/>
        <w:gridCol w:w="1350"/>
        <w:gridCol w:w="518"/>
        <w:gridCol w:w="884"/>
        <w:gridCol w:w="878"/>
        <w:gridCol w:w="30"/>
        <w:gridCol w:w="1003"/>
        <w:gridCol w:w="385"/>
        <w:gridCol w:w="1653"/>
        <w:gridCol w:w="736"/>
      </w:tblGrid>
      <w:tr w:rsidR="00401E10" w:rsidRPr="00401E10" w:rsidTr="00401E10">
        <w:trPr>
          <w:trHeight w:val="15"/>
          <w:tblCellSpacing w:w="15" w:type="dxa"/>
        </w:trPr>
        <w:tc>
          <w:tcPr>
            <w:tcW w:w="1848" w:type="dxa"/>
            <w:vAlign w:val="center"/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6" w:type="dxa"/>
            <w:gridSpan w:val="4"/>
            <w:vAlign w:val="center"/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vAlign w:val="center"/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gridSpan w:val="2"/>
            <w:vAlign w:val="center"/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772" w:type="dxa"/>
            <w:gridSpan w:val="2"/>
            <w:vAlign w:val="center"/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54" w:type="dxa"/>
            <w:vAlign w:val="center"/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</w:tr>
      <w:tr w:rsidR="00401E10" w:rsidRPr="00401E10" w:rsidTr="00401E10">
        <w:trPr>
          <w:tblCellSpacing w:w="15" w:type="dxa"/>
        </w:trPr>
        <w:tc>
          <w:tcPr>
            <w:tcW w:w="1848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40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Организация и проведение массовых </w:t>
            </w:r>
            <w:proofErr w:type="spellStart"/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>досуговых</w:t>
            </w:r>
            <w:proofErr w:type="spellEnd"/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мероприятий 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Код 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С/01.6 </w:t>
            </w:r>
          </w:p>
        </w:tc>
        <w:tc>
          <w:tcPr>
            <w:tcW w:w="277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Уровень (подуровень) квалификации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6.2 </w:t>
            </w:r>
          </w:p>
        </w:tc>
      </w:tr>
      <w:tr w:rsidR="00401E10" w:rsidRPr="00401E10" w:rsidTr="00401E10">
        <w:trPr>
          <w:trHeight w:val="15"/>
          <w:tblCellSpacing w:w="15" w:type="dxa"/>
        </w:trPr>
        <w:tc>
          <w:tcPr>
            <w:tcW w:w="2218" w:type="dxa"/>
            <w:gridSpan w:val="2"/>
            <w:vAlign w:val="center"/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vAlign w:val="center"/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54" w:type="dxa"/>
            <w:vAlign w:val="center"/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48" w:type="dxa"/>
            <w:gridSpan w:val="3"/>
            <w:vAlign w:val="center"/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vAlign w:val="center"/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696" w:type="dxa"/>
            <w:gridSpan w:val="2"/>
            <w:vAlign w:val="center"/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</w:tr>
      <w:tr w:rsidR="00401E10" w:rsidRPr="00401E10" w:rsidTr="00401E10">
        <w:trPr>
          <w:tblCellSpacing w:w="15" w:type="dxa"/>
        </w:trPr>
        <w:tc>
          <w:tcPr>
            <w:tcW w:w="2218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Происхождение трудовой функции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Оригинал </w:t>
            </w:r>
          </w:p>
        </w:tc>
        <w:tc>
          <w:tcPr>
            <w:tcW w:w="55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18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Заимствовано из оригинала 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01E10" w:rsidRPr="00401E10" w:rsidTr="00401E10">
        <w:trPr>
          <w:tblCellSpacing w:w="15" w:type="dxa"/>
        </w:trPr>
        <w:tc>
          <w:tcPr>
            <w:tcW w:w="221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Код оригинала </w:t>
            </w:r>
          </w:p>
        </w:tc>
        <w:tc>
          <w:tcPr>
            <w:tcW w:w="3696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Регистрационный номер профессионального стандарта </w:t>
            </w:r>
          </w:p>
        </w:tc>
      </w:tr>
    </w:tbl>
    <w:p w:rsidR="00401E10" w:rsidRPr="00401E10" w:rsidRDefault="00401E10" w:rsidP="00401E10">
      <w:pPr>
        <w:rPr>
          <w:ins w:id="112" w:author="Unknown"/>
          <w:rFonts w:eastAsia="Times New Roman" w:cs="Times New Roman"/>
          <w:i/>
          <w:iCs/>
          <w:vanish/>
          <w:sz w:val="20"/>
          <w:szCs w:val="20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88"/>
        <w:gridCol w:w="7457"/>
      </w:tblGrid>
      <w:tr w:rsidR="00401E10" w:rsidRPr="00401E10" w:rsidTr="00401E10">
        <w:trPr>
          <w:trHeight w:val="15"/>
          <w:tblCellSpacing w:w="15" w:type="dxa"/>
        </w:trPr>
        <w:tc>
          <w:tcPr>
            <w:tcW w:w="1848" w:type="dxa"/>
            <w:vAlign w:val="center"/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425" w:type="dxa"/>
            <w:vAlign w:val="center"/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</w:tr>
      <w:tr w:rsidR="00401E10" w:rsidRPr="00401E10" w:rsidTr="00401E10">
        <w:trPr>
          <w:tblCellSpacing w:w="15" w:type="dxa"/>
        </w:trPr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Трудовые </w:t>
            </w:r>
          </w:p>
        </w:tc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Планирование массовых </w:t>
            </w:r>
            <w:proofErr w:type="spellStart"/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>досуговых</w:t>
            </w:r>
            <w:proofErr w:type="spellEnd"/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мероприятий </w:t>
            </w:r>
          </w:p>
        </w:tc>
      </w:tr>
      <w:tr w:rsidR="00401E10" w:rsidRPr="00401E10" w:rsidTr="00401E10">
        <w:trPr>
          <w:tblCellSpacing w:w="15" w:type="dxa"/>
        </w:trPr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действия </w:t>
            </w:r>
          </w:p>
        </w:tc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Разработка сценариев </w:t>
            </w:r>
            <w:proofErr w:type="spellStart"/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>досуговых</w:t>
            </w:r>
            <w:proofErr w:type="spellEnd"/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мероприятий, в том числе конкурсов, олимпиад, соревнований, выставок </w:t>
            </w:r>
          </w:p>
        </w:tc>
      </w:tr>
      <w:tr w:rsidR="00401E10" w:rsidRPr="00401E10" w:rsidTr="00401E10">
        <w:trPr>
          <w:tblCellSpacing w:w="15" w:type="dxa"/>
        </w:trPr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Осуществление документационного обеспечения проведения </w:t>
            </w:r>
            <w:proofErr w:type="spellStart"/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>досуговых</w:t>
            </w:r>
            <w:proofErr w:type="spellEnd"/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мероприятий </w:t>
            </w:r>
          </w:p>
        </w:tc>
      </w:tr>
      <w:tr w:rsidR="00401E10" w:rsidRPr="00401E10" w:rsidTr="00401E10">
        <w:trPr>
          <w:tblCellSpacing w:w="15" w:type="dxa"/>
        </w:trPr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Планирование подготовки мероприятий </w:t>
            </w:r>
          </w:p>
        </w:tc>
      </w:tr>
      <w:tr w:rsidR="00401E10" w:rsidRPr="00401E10" w:rsidTr="00401E10">
        <w:trPr>
          <w:tblCellSpacing w:w="15" w:type="dxa"/>
        </w:trPr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Организация подготовки мероприятий </w:t>
            </w:r>
          </w:p>
        </w:tc>
      </w:tr>
      <w:tr w:rsidR="00401E10" w:rsidRPr="00401E10" w:rsidTr="00401E10">
        <w:trPr>
          <w:tblCellSpacing w:w="15" w:type="dxa"/>
        </w:trPr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Проведение массовых </w:t>
            </w:r>
            <w:proofErr w:type="spellStart"/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>досуговых</w:t>
            </w:r>
            <w:proofErr w:type="spellEnd"/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мероприятий </w:t>
            </w:r>
          </w:p>
        </w:tc>
      </w:tr>
      <w:tr w:rsidR="00401E10" w:rsidRPr="00401E10" w:rsidTr="00401E10">
        <w:trPr>
          <w:tblCellSpacing w:w="15" w:type="dxa"/>
        </w:trPr>
        <w:tc>
          <w:tcPr>
            <w:tcW w:w="18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Анализ организации </w:t>
            </w:r>
            <w:proofErr w:type="spellStart"/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>досуговой</w:t>
            </w:r>
            <w:proofErr w:type="spellEnd"/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деятельности и отдельных мероприятий </w:t>
            </w:r>
          </w:p>
        </w:tc>
      </w:tr>
      <w:tr w:rsidR="00401E10" w:rsidRPr="00401E10" w:rsidTr="00401E10">
        <w:trPr>
          <w:tblCellSpacing w:w="15" w:type="dxa"/>
        </w:trPr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Необходимые умения </w:t>
            </w:r>
          </w:p>
        </w:tc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Планировать, организовывать и проводить </w:t>
            </w:r>
            <w:proofErr w:type="spellStart"/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>досуговые</w:t>
            </w:r>
            <w:proofErr w:type="spellEnd"/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мероприятия с учетом возрастных особенностей обучающихся, особенностей объединения/группы и отдельных обучающихся, специфики инклюзивного подхода в образовании (при его реализации), в том числе:</w:t>
            </w: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привлекать педагогических работников и обучающихся (детей и их родителей (законных представителей) к планированию и разработке содержания мероприятий;</w:t>
            </w: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поддерживать социально значимые инициативы обучающихся;</w:t>
            </w: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использовать при проведении </w:t>
            </w:r>
            <w:proofErr w:type="spellStart"/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>досуговых</w:t>
            </w:r>
            <w:proofErr w:type="spellEnd"/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мероприятий педагогически обоснованные формы, методы, способы и приемы организации деятельности и общения обучающихся (в том числе ИКТ, электронные, информационные и образовательные ресурсы) в соответствии с санитарно-гигиеническими нормами и с учетом возраста, состояния здоровья и индивидуальных особенностей обучающихся;</w:t>
            </w: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организовывать репетиции;</w:t>
            </w: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координировать деятельность педагогических работников, объединений обучающихся при подготовке мероприятий;</w:t>
            </w:r>
            <w:proofErr w:type="gramEnd"/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выполнять роль ведущего </w:t>
            </w:r>
            <w:proofErr w:type="spellStart"/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>досуговых</w:t>
            </w:r>
            <w:proofErr w:type="spellEnd"/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мероприятий;</w:t>
            </w: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привлекать к участию в мероприятиях одаренных детей и детей с ограниченными возможностями здоровья;</w:t>
            </w: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устанавливать взаимоотношения с обучающимися при проведении </w:t>
            </w:r>
            <w:proofErr w:type="spellStart"/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>досуговых</w:t>
            </w:r>
            <w:proofErr w:type="spellEnd"/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мероприятий, использовать различные средства </w:t>
            </w: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педагогической поддержки обучающихся, испытывающих затруднения в общении;</w:t>
            </w: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использовать </w:t>
            </w:r>
            <w:proofErr w:type="spellStart"/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>профориентационные</w:t>
            </w:r>
            <w:proofErr w:type="spellEnd"/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возможности </w:t>
            </w:r>
            <w:proofErr w:type="spellStart"/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>досуговой</w:t>
            </w:r>
            <w:proofErr w:type="spellEnd"/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деятельности </w:t>
            </w:r>
            <w:proofErr w:type="gramEnd"/>
          </w:p>
        </w:tc>
      </w:tr>
      <w:tr w:rsidR="00401E10" w:rsidRPr="00401E10" w:rsidTr="00401E10">
        <w:trPr>
          <w:tblCellSpacing w:w="15" w:type="dxa"/>
        </w:trPr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Контролировать обеспечение санитарно-бытовых условий и условий внутренней среды, выполнение требований охраны труда, анализировать и устранять (минимизировать) возможные риски для жизни и здоровья обучающихся при проведении массовых </w:t>
            </w:r>
            <w:proofErr w:type="spellStart"/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>досуговых</w:t>
            </w:r>
            <w:proofErr w:type="spellEnd"/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мероприятий </w:t>
            </w:r>
          </w:p>
        </w:tc>
      </w:tr>
      <w:tr w:rsidR="00401E10" w:rsidRPr="00401E10" w:rsidTr="00401E10">
        <w:trPr>
          <w:tblCellSpacing w:w="15" w:type="dxa"/>
        </w:trPr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Выполнять требования охраны труда </w:t>
            </w:r>
          </w:p>
        </w:tc>
      </w:tr>
      <w:tr w:rsidR="00401E10" w:rsidRPr="00401E10" w:rsidTr="00401E10">
        <w:trPr>
          <w:tblCellSpacing w:w="15" w:type="dxa"/>
        </w:trPr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Взаимодействовать с членами педагогического коллектива, родителями (законными представителями) обучающихся (для дополнительных общеобразовательных программ), иными заинтересованными лицами и организациями при подготовке и проведении массовых </w:t>
            </w:r>
            <w:proofErr w:type="spellStart"/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>досуговых</w:t>
            </w:r>
            <w:proofErr w:type="spellEnd"/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мероприятий, соблюдать нормы педагогической этики </w:t>
            </w:r>
          </w:p>
        </w:tc>
      </w:tr>
      <w:tr w:rsidR="00401E10" w:rsidRPr="00401E10" w:rsidTr="00401E10">
        <w:trPr>
          <w:tblCellSpacing w:w="15" w:type="dxa"/>
        </w:trPr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Осуществлять анализ организации </w:t>
            </w:r>
            <w:proofErr w:type="spellStart"/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>досуговой</w:t>
            </w:r>
            <w:proofErr w:type="spellEnd"/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деятельности, подготовки и проведения массовых мероприятий, отслеживать педагогические эффекты проведения мероприятий </w:t>
            </w:r>
          </w:p>
        </w:tc>
      </w:tr>
      <w:tr w:rsidR="00401E10" w:rsidRPr="00401E10" w:rsidTr="00401E10">
        <w:trPr>
          <w:tblCellSpacing w:w="15" w:type="dxa"/>
        </w:trPr>
        <w:tc>
          <w:tcPr>
            <w:tcW w:w="18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Обрабатывать персональные данные с соблюдением требований, установленных законодательством Российской Федерации, определять законность требований различных категорий граждан и должностных лиц о предоставлении доступа к учебной документации, в том числе содержащей персональные данные </w:t>
            </w:r>
          </w:p>
        </w:tc>
      </w:tr>
      <w:tr w:rsidR="00401E10" w:rsidRPr="00401E10" w:rsidTr="00401E10">
        <w:trPr>
          <w:tblCellSpacing w:w="15" w:type="dxa"/>
        </w:trPr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Необходимые знания </w:t>
            </w:r>
          </w:p>
        </w:tc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Основные направления </w:t>
            </w:r>
            <w:proofErr w:type="spellStart"/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>досуговой</w:t>
            </w:r>
            <w:proofErr w:type="spellEnd"/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деятельности, особенности организации и </w:t>
            </w:r>
            <w:proofErr w:type="gramStart"/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проведения</w:t>
            </w:r>
            <w:proofErr w:type="gramEnd"/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массовых </w:t>
            </w:r>
            <w:proofErr w:type="spellStart"/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>досуговых</w:t>
            </w:r>
            <w:proofErr w:type="spellEnd"/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мероприятий </w:t>
            </w:r>
          </w:p>
        </w:tc>
      </w:tr>
      <w:tr w:rsidR="00401E10" w:rsidRPr="00401E10" w:rsidTr="00401E10">
        <w:trPr>
          <w:tblCellSpacing w:w="15" w:type="dxa"/>
        </w:trPr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Способы выявления интересов обучающихся (детей и их родителей (законных представителей) в области </w:t>
            </w:r>
            <w:proofErr w:type="spellStart"/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>досуговой</w:t>
            </w:r>
            <w:proofErr w:type="spellEnd"/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деятельности </w:t>
            </w:r>
            <w:proofErr w:type="gramEnd"/>
          </w:p>
        </w:tc>
      </w:tr>
      <w:tr w:rsidR="00401E10" w:rsidRPr="00401E10" w:rsidTr="00401E10">
        <w:trPr>
          <w:tblCellSpacing w:w="15" w:type="dxa"/>
        </w:trPr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Методы и формы организации деятельности и общения, техники и приемы вовлечения обучающихся в деятельность и общение при организации и проведении </w:t>
            </w:r>
            <w:proofErr w:type="spellStart"/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>досуговых</w:t>
            </w:r>
            <w:proofErr w:type="spellEnd"/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мероприятий </w:t>
            </w:r>
          </w:p>
        </w:tc>
      </w:tr>
      <w:tr w:rsidR="00401E10" w:rsidRPr="00401E10" w:rsidTr="00401E10">
        <w:trPr>
          <w:tblCellSpacing w:w="15" w:type="dxa"/>
        </w:trPr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Психолого-педагогические основы и методики применения технических средств обучения, ИКТ, электронных образовательных и информационных ресурсов, дистанционных образовательных технологий и электронного обучения, если их использование возможно для освоения дополнительной общеобразовательной программы </w:t>
            </w:r>
          </w:p>
        </w:tc>
      </w:tr>
      <w:tr w:rsidR="00401E10" w:rsidRPr="00401E10" w:rsidTr="00401E10">
        <w:trPr>
          <w:tblCellSpacing w:w="15" w:type="dxa"/>
        </w:trPr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Техники и приемы общения (слушания, убеждения) с учетом возрастных и индивидуальных особенностей собеседников </w:t>
            </w:r>
          </w:p>
        </w:tc>
      </w:tr>
      <w:tr w:rsidR="00401E10" w:rsidRPr="00401E10" w:rsidTr="00401E10">
        <w:trPr>
          <w:tblCellSpacing w:w="15" w:type="dxa"/>
        </w:trPr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Основные подходы и направления работы в области профессиональной ориентации, поддержки и сопровождения профессионального самоопределения </w:t>
            </w:r>
          </w:p>
        </w:tc>
      </w:tr>
      <w:tr w:rsidR="00401E10" w:rsidRPr="00401E10" w:rsidTr="00401E10">
        <w:trPr>
          <w:tblCellSpacing w:w="15" w:type="dxa"/>
        </w:trPr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>Особенности одаренных детей и обучающихся с ограниченными возможностями здоровья, трудностями в обучении, специфика инклюзивного подхода в образовании (в зависимости от направленности образовательной программы и контингента обучающихся)</w:t>
            </w:r>
          </w:p>
        </w:tc>
      </w:tr>
      <w:tr w:rsidR="00401E10" w:rsidRPr="00401E10" w:rsidTr="00401E10">
        <w:trPr>
          <w:tblCellSpacing w:w="15" w:type="dxa"/>
        </w:trPr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Требования охраны труда при проведении </w:t>
            </w:r>
            <w:proofErr w:type="spellStart"/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>досуговых</w:t>
            </w:r>
            <w:proofErr w:type="spellEnd"/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мероприятий в организации, осуществляющей образовательную деятельность, и </w:t>
            </w:r>
            <w:proofErr w:type="gramStart"/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>вне</w:t>
            </w:r>
            <w:proofErr w:type="gramEnd"/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>ее</w:t>
            </w:r>
            <w:proofErr w:type="gramEnd"/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(на выездных мероприятиях)</w:t>
            </w:r>
          </w:p>
        </w:tc>
      </w:tr>
      <w:tr w:rsidR="00401E10" w:rsidRPr="00401E10" w:rsidTr="00401E10">
        <w:trPr>
          <w:tblCellSpacing w:w="15" w:type="dxa"/>
        </w:trPr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Требования обеспечения безопасности жизни и здоровья </w:t>
            </w:r>
            <w:proofErr w:type="gramStart"/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01E10" w:rsidRPr="00401E10" w:rsidTr="00401E10">
        <w:trPr>
          <w:tblCellSpacing w:w="15" w:type="dxa"/>
        </w:trPr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Нормативные правовые акты в области защиты прав детей, включая Конвенцию о правах ребенка </w:t>
            </w:r>
          </w:p>
        </w:tc>
      </w:tr>
      <w:tr w:rsidR="00401E10" w:rsidRPr="00401E10" w:rsidTr="00401E10">
        <w:trPr>
          <w:tblCellSpacing w:w="15" w:type="dxa"/>
        </w:trPr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>Законодательство Российской Федерации в части, регламентирующей педагогическую деятельность в сфере дополнительного образования детей и (или) взрослых, обработку персональных данных (понятие, порядок работы, меры защиты персональных данных, ответственность за нарушение законодательства Российской Федерации о персональных данных)</w:t>
            </w:r>
          </w:p>
        </w:tc>
      </w:tr>
      <w:tr w:rsidR="00401E10" w:rsidRPr="00401E10" w:rsidTr="00401E10">
        <w:trPr>
          <w:tblCellSpacing w:w="15" w:type="dxa"/>
        </w:trPr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Локальные нормативные акты, регламентирующие организацию образовательного процесса, разработку программно-методического обеспечения, ведение и порядок доступа к учебной и иной документации, в том числе документации, содержащей персональные данные </w:t>
            </w:r>
          </w:p>
        </w:tc>
      </w:tr>
      <w:tr w:rsidR="00401E10" w:rsidRPr="00401E10" w:rsidTr="00401E10">
        <w:trPr>
          <w:tblCellSpacing w:w="15" w:type="dxa"/>
        </w:trPr>
        <w:tc>
          <w:tcPr>
            <w:tcW w:w="18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Виды внебюджетных средств, источники их поступления и направления использования </w:t>
            </w:r>
          </w:p>
        </w:tc>
      </w:tr>
      <w:tr w:rsidR="00401E10" w:rsidRPr="00401E10" w:rsidTr="00401E10">
        <w:trPr>
          <w:tblCellSpacing w:w="15" w:type="dxa"/>
        </w:trPr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Другие характеристики </w:t>
            </w:r>
          </w:p>
        </w:tc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401E10" w:rsidRPr="00401E10" w:rsidRDefault="00401E10" w:rsidP="00401E10">
      <w:pPr>
        <w:rPr>
          <w:ins w:id="113" w:author="Unknown"/>
          <w:rFonts w:eastAsia="Times New Roman" w:cs="Times New Roman"/>
          <w:i/>
          <w:iCs/>
          <w:sz w:val="20"/>
          <w:szCs w:val="20"/>
          <w:lang w:eastAsia="ru-RU"/>
        </w:rPr>
      </w:pPr>
    </w:p>
    <w:p w:rsidR="00401E10" w:rsidRPr="00401E10" w:rsidRDefault="00401E10" w:rsidP="00401E10">
      <w:pPr>
        <w:spacing w:before="100" w:beforeAutospacing="1" w:after="100" w:afterAutospacing="1"/>
        <w:outlineLvl w:val="4"/>
        <w:rPr>
          <w:ins w:id="114" w:author="Unknown"/>
          <w:rFonts w:eastAsia="Times New Roman" w:cs="Times New Roman"/>
          <w:b/>
          <w:bCs/>
          <w:i/>
          <w:iCs/>
          <w:sz w:val="20"/>
          <w:szCs w:val="20"/>
          <w:lang w:eastAsia="ru-RU"/>
        </w:rPr>
      </w:pPr>
      <w:ins w:id="115" w:author="Unknown">
        <w:r w:rsidRPr="00401E10">
          <w:rPr>
            <w:rFonts w:eastAsia="Times New Roman" w:cs="Times New Roman"/>
            <w:b/>
            <w:bCs/>
            <w:i/>
            <w:iCs/>
            <w:sz w:val="20"/>
            <w:szCs w:val="20"/>
            <w:lang w:eastAsia="ru-RU"/>
          </w:rPr>
          <w:t>3.3.2. Трудовая функция</w:t>
        </w:r>
      </w:ins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61"/>
        <w:gridCol w:w="358"/>
        <w:gridCol w:w="1035"/>
        <w:gridCol w:w="570"/>
        <w:gridCol w:w="1629"/>
        <w:gridCol w:w="358"/>
        <w:gridCol w:w="399"/>
        <w:gridCol w:w="949"/>
        <w:gridCol w:w="358"/>
        <w:gridCol w:w="1381"/>
        <w:gridCol w:w="647"/>
      </w:tblGrid>
      <w:tr w:rsidR="00401E10" w:rsidRPr="00401E10" w:rsidTr="00401E10">
        <w:trPr>
          <w:trHeight w:val="15"/>
          <w:tblCellSpacing w:w="15" w:type="dxa"/>
        </w:trPr>
        <w:tc>
          <w:tcPr>
            <w:tcW w:w="1848" w:type="dxa"/>
            <w:vAlign w:val="center"/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990" w:type="dxa"/>
            <w:gridSpan w:val="4"/>
            <w:vAlign w:val="center"/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gridSpan w:val="2"/>
            <w:vAlign w:val="center"/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vAlign w:val="center"/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48" w:type="dxa"/>
            <w:gridSpan w:val="2"/>
            <w:vAlign w:val="center"/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vAlign w:val="center"/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</w:tr>
      <w:tr w:rsidR="00401E10" w:rsidRPr="00401E10" w:rsidTr="00401E10">
        <w:trPr>
          <w:tblCellSpacing w:w="15" w:type="dxa"/>
        </w:trPr>
        <w:tc>
          <w:tcPr>
            <w:tcW w:w="1848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49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Организационно-педагогическое обеспечение развития социального партнерства и продвижения услуг дополнительного образования детей и взрослых </w:t>
            </w:r>
          </w:p>
        </w:tc>
        <w:tc>
          <w:tcPr>
            <w:tcW w:w="92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Код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С/02.6 </w:t>
            </w:r>
          </w:p>
        </w:tc>
        <w:tc>
          <w:tcPr>
            <w:tcW w:w="184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Уровень (подуровень) квалификации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6.3 </w:t>
            </w:r>
          </w:p>
        </w:tc>
      </w:tr>
      <w:tr w:rsidR="00401E10" w:rsidRPr="00401E10" w:rsidTr="00401E10">
        <w:trPr>
          <w:trHeight w:val="15"/>
          <w:tblCellSpacing w:w="15" w:type="dxa"/>
        </w:trPr>
        <w:tc>
          <w:tcPr>
            <w:tcW w:w="2402" w:type="dxa"/>
            <w:gridSpan w:val="2"/>
            <w:vAlign w:val="center"/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94" w:type="dxa"/>
            <w:vAlign w:val="center"/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vAlign w:val="center"/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48" w:type="dxa"/>
            <w:gridSpan w:val="2"/>
            <w:vAlign w:val="center"/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94" w:type="dxa"/>
            <w:gridSpan w:val="3"/>
            <w:vAlign w:val="center"/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696" w:type="dxa"/>
            <w:gridSpan w:val="2"/>
            <w:vAlign w:val="center"/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</w:tr>
      <w:tr w:rsidR="00401E10" w:rsidRPr="00401E10" w:rsidTr="00401E10">
        <w:trPr>
          <w:tblCellSpacing w:w="15" w:type="dxa"/>
        </w:trPr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Происхождение трудовой функции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Оригинал </w:t>
            </w:r>
          </w:p>
        </w:tc>
        <w:tc>
          <w:tcPr>
            <w:tcW w:w="73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Заимствовано из оригинала </w:t>
            </w:r>
          </w:p>
        </w:tc>
        <w:tc>
          <w:tcPr>
            <w:tcW w:w="12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01E10" w:rsidRPr="00401E10" w:rsidTr="00401E10">
        <w:trPr>
          <w:tblCellSpacing w:w="15" w:type="dxa"/>
        </w:trPr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Код оригинала </w:t>
            </w:r>
          </w:p>
        </w:tc>
        <w:tc>
          <w:tcPr>
            <w:tcW w:w="3696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Регистрационный номер профессионального стандарта </w:t>
            </w:r>
          </w:p>
        </w:tc>
      </w:tr>
    </w:tbl>
    <w:p w:rsidR="00401E10" w:rsidRPr="00401E10" w:rsidRDefault="00401E10" w:rsidP="00401E10">
      <w:pPr>
        <w:rPr>
          <w:ins w:id="116" w:author="Unknown"/>
          <w:rFonts w:eastAsia="Times New Roman" w:cs="Times New Roman"/>
          <w:i/>
          <w:iCs/>
          <w:vanish/>
          <w:sz w:val="20"/>
          <w:szCs w:val="20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15"/>
        <w:gridCol w:w="7130"/>
      </w:tblGrid>
      <w:tr w:rsidR="00401E10" w:rsidRPr="00401E10" w:rsidTr="00401E10">
        <w:trPr>
          <w:trHeight w:val="15"/>
          <w:tblCellSpacing w:w="15" w:type="dxa"/>
        </w:trPr>
        <w:tc>
          <w:tcPr>
            <w:tcW w:w="2402" w:type="dxa"/>
            <w:vAlign w:val="center"/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8870" w:type="dxa"/>
            <w:vAlign w:val="center"/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</w:tr>
      <w:tr w:rsidR="00401E10" w:rsidRPr="00401E10" w:rsidTr="00401E10">
        <w:trPr>
          <w:tblCellSpacing w:w="15" w:type="dxa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Трудовые действия </w:t>
            </w: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Планирование, организация и проведение мероприятий для сохранения числа имеющихся обучающихся и привлечения новых обучающихся </w:t>
            </w:r>
          </w:p>
        </w:tc>
      </w:tr>
      <w:tr w:rsidR="00401E10" w:rsidRPr="00401E10" w:rsidTr="00401E10">
        <w:trPr>
          <w:tblCellSpacing w:w="15" w:type="dxa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Организация набора и комплектования групп обучающихся </w:t>
            </w:r>
          </w:p>
        </w:tc>
      </w:tr>
      <w:tr w:rsidR="00401E10" w:rsidRPr="00401E10" w:rsidTr="00401E10">
        <w:trPr>
          <w:tblCellSpacing w:w="15" w:type="dxa"/>
        </w:trPr>
        <w:tc>
          <w:tcPr>
            <w:tcW w:w="2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Взаимодействие с органами власти, выполняющими функции учредителя, заинтересованными лицами и организациями, в том числе с социальными партнерами организации, осуществляющей образовательную деятельность, по вопросам развития </w:t>
            </w: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дополнительного образования и </w:t>
            </w:r>
            <w:proofErr w:type="gramStart"/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проведения</w:t>
            </w:r>
            <w:proofErr w:type="gramEnd"/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массовых </w:t>
            </w:r>
            <w:proofErr w:type="spellStart"/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>досуговых</w:t>
            </w:r>
            <w:proofErr w:type="spellEnd"/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мероприятий </w:t>
            </w:r>
          </w:p>
        </w:tc>
      </w:tr>
      <w:tr w:rsidR="00401E10" w:rsidRPr="00401E10" w:rsidTr="00401E10">
        <w:trPr>
          <w:tblCellSpacing w:w="15" w:type="dxa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Необходимые умения </w:t>
            </w: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Планировать мероприятия для привлечения потенциального контингента </w:t>
            </w:r>
            <w:proofErr w:type="gramStart"/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различного возраста </w:t>
            </w:r>
          </w:p>
        </w:tc>
      </w:tr>
      <w:tr w:rsidR="00401E10" w:rsidRPr="00401E10" w:rsidTr="00401E10">
        <w:trPr>
          <w:tblCellSpacing w:w="15" w:type="dxa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Организовывать подготовку и размещение, готовить и размещать информационно-рекламные материалы (листовки, буклеты, плакаты, баннеры, презентации) о возможностях дополнительного образования детей и взрослых в различных областях деятельности, о перечне и основных характеристиках предлагаемых к освоению образовательных программ </w:t>
            </w:r>
          </w:p>
        </w:tc>
      </w:tr>
      <w:tr w:rsidR="00401E10" w:rsidRPr="00401E10" w:rsidTr="00401E10">
        <w:trPr>
          <w:tblCellSpacing w:w="15" w:type="dxa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Проводить презентации организации, осуществляющей образовательную деятельность, и реализуемых ею образовательных программ, дни открытых дверей, конференции, выставки и другие мероприятия, обеспечивающие связь с общественностью, родителями (законными представителями) и детьми и (или) взрослым населением, заинтересованными организациями </w:t>
            </w:r>
            <w:proofErr w:type="gramEnd"/>
          </w:p>
        </w:tc>
      </w:tr>
      <w:tr w:rsidR="00401E10" w:rsidRPr="00401E10" w:rsidTr="00401E10">
        <w:trPr>
          <w:tblCellSpacing w:w="15" w:type="dxa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Организовывать мероприятия по набору и комплектованию групп обучающихся с учетом специфики реализуемых дополнительных общеобразовательных программ, индивидуальных и возрастных характеристик обучающихся </w:t>
            </w:r>
          </w:p>
        </w:tc>
      </w:tr>
      <w:tr w:rsidR="00401E10" w:rsidRPr="00401E10" w:rsidTr="00401E10">
        <w:trPr>
          <w:tblCellSpacing w:w="15" w:type="dxa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Находить заинтересованных лиц и организации, развивать формальные (договорные, организационные) и неформальные формы взаимодействия с ними </w:t>
            </w:r>
          </w:p>
        </w:tc>
      </w:tr>
      <w:tr w:rsidR="00401E10" w:rsidRPr="00401E10" w:rsidTr="00401E10">
        <w:trPr>
          <w:tblCellSpacing w:w="15" w:type="dxa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Взаимодействовать с членами педагогического коллектива, представителями профессионального сообщества, родителями обучающихся (для дополнительных общеобразовательных программ), иными заинтересованными лицами и организациями, в том числе с социальными партнерами </w:t>
            </w:r>
            <w:proofErr w:type="gramEnd"/>
          </w:p>
        </w:tc>
      </w:tr>
      <w:tr w:rsidR="00401E10" w:rsidRPr="00401E10" w:rsidTr="00401E10">
        <w:trPr>
          <w:tblCellSpacing w:w="15" w:type="dxa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Создавать условия для поддержания интереса обучающихся к дополнительному образованию и освоению дополнительных общеобразовательных программ в организации, осуществляющей образовательную деятельность </w:t>
            </w:r>
          </w:p>
        </w:tc>
      </w:tr>
      <w:tr w:rsidR="00401E10" w:rsidRPr="00401E10" w:rsidTr="00401E10">
        <w:trPr>
          <w:tblCellSpacing w:w="15" w:type="dxa"/>
        </w:trPr>
        <w:tc>
          <w:tcPr>
            <w:tcW w:w="2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Обрабатывать персональные данные с соблюдением требований, установленных законодательством Российской Федерации </w:t>
            </w:r>
          </w:p>
        </w:tc>
      </w:tr>
      <w:tr w:rsidR="00401E10" w:rsidRPr="00401E10" w:rsidTr="00401E10">
        <w:trPr>
          <w:tblCellSpacing w:w="15" w:type="dxa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Необходимые знания </w:t>
            </w: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Перечень и характеристики предлагаемых к освоению дополнительных общеобразовательных программ </w:t>
            </w:r>
          </w:p>
        </w:tc>
      </w:tr>
      <w:tr w:rsidR="00401E10" w:rsidRPr="00401E10" w:rsidTr="00401E10">
        <w:trPr>
          <w:tblCellSpacing w:w="15" w:type="dxa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Основные правила и технические приемы создания информационно-рекламных материалов (листовок, буклетов, плакатов, баннеров, презентаций) на бумажных и электронных носителях </w:t>
            </w:r>
          </w:p>
        </w:tc>
      </w:tr>
      <w:tr w:rsidR="00401E10" w:rsidRPr="00401E10" w:rsidTr="00401E10">
        <w:trPr>
          <w:tblCellSpacing w:w="15" w:type="dxa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Основные методы, приемы и способы привлечения потенциального контингента </w:t>
            </w:r>
            <w:proofErr w:type="gramStart"/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по дополнительным общеобразовательным программам </w:t>
            </w:r>
          </w:p>
        </w:tc>
      </w:tr>
      <w:tr w:rsidR="00401E10" w:rsidRPr="00401E10" w:rsidTr="00401E10">
        <w:trPr>
          <w:tblCellSpacing w:w="15" w:type="dxa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Техники и приемы общения (слушания, убеждения) с учетом возрастных и индивидуальных особенностей собеседников </w:t>
            </w:r>
          </w:p>
        </w:tc>
      </w:tr>
      <w:tr w:rsidR="00401E10" w:rsidRPr="00401E10" w:rsidTr="00401E10">
        <w:trPr>
          <w:tblCellSpacing w:w="15" w:type="dxa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Техники и приемы вовлечения в деятельность и поддержания интереса к ней </w:t>
            </w:r>
          </w:p>
        </w:tc>
      </w:tr>
      <w:tr w:rsidR="00401E10" w:rsidRPr="00401E10" w:rsidTr="00401E10">
        <w:trPr>
          <w:tblCellSpacing w:w="15" w:type="dxa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Методы, приемы и способы формирования благоприятного психологического микроклимата и обеспечения условий для сотрудничества обучающихся </w:t>
            </w:r>
          </w:p>
        </w:tc>
      </w:tr>
      <w:tr w:rsidR="00401E10" w:rsidRPr="00401E10" w:rsidTr="00401E10">
        <w:trPr>
          <w:tblCellSpacing w:w="15" w:type="dxa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Источники, причины, виды и способы разрешения конфликтов </w:t>
            </w:r>
          </w:p>
        </w:tc>
      </w:tr>
      <w:tr w:rsidR="00401E10" w:rsidRPr="00401E10" w:rsidTr="00401E10">
        <w:trPr>
          <w:tblCellSpacing w:w="15" w:type="dxa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>Законодательство Российской Федерации в части, регламентирующей педагогическую деятельность в сфере дополнительного образования детей и (или) взрослых, обработку персональных данных (понятие, порядок работы, меры защиты персональных данных, ответственность за нарушение закона о персональных данных)</w:t>
            </w:r>
          </w:p>
        </w:tc>
      </w:tr>
      <w:tr w:rsidR="00401E10" w:rsidRPr="00401E10" w:rsidTr="00401E10">
        <w:trPr>
          <w:tblCellSpacing w:w="15" w:type="dxa"/>
        </w:trPr>
        <w:tc>
          <w:tcPr>
            <w:tcW w:w="2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Локальные нормативные акты, регламентирующие организацию образовательного процесса, ведение и порядок доступа к учебной и иной документации, в том числе документации, содержащей персональные данные </w:t>
            </w:r>
          </w:p>
        </w:tc>
      </w:tr>
      <w:tr w:rsidR="00401E10" w:rsidRPr="00401E10" w:rsidTr="00401E10">
        <w:trPr>
          <w:tblCellSpacing w:w="15" w:type="dxa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Другие характеристики </w:t>
            </w: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401E10" w:rsidRPr="00401E10" w:rsidRDefault="00401E10" w:rsidP="00401E10">
      <w:pPr>
        <w:rPr>
          <w:ins w:id="117" w:author="Unknown"/>
          <w:rFonts w:eastAsia="Times New Roman" w:cs="Times New Roman"/>
          <w:i/>
          <w:iCs/>
          <w:sz w:val="20"/>
          <w:szCs w:val="20"/>
          <w:lang w:eastAsia="ru-RU"/>
        </w:rPr>
      </w:pPr>
    </w:p>
    <w:p w:rsidR="00401E10" w:rsidRPr="00401E10" w:rsidRDefault="00401E10" w:rsidP="00401E10">
      <w:pPr>
        <w:spacing w:before="100" w:beforeAutospacing="1" w:after="100" w:afterAutospacing="1"/>
        <w:outlineLvl w:val="4"/>
        <w:rPr>
          <w:ins w:id="118" w:author="Unknown"/>
          <w:rFonts w:eastAsia="Times New Roman" w:cs="Times New Roman"/>
          <w:b/>
          <w:bCs/>
          <w:i/>
          <w:iCs/>
          <w:sz w:val="20"/>
          <w:szCs w:val="20"/>
          <w:lang w:eastAsia="ru-RU"/>
        </w:rPr>
      </w:pPr>
      <w:ins w:id="119" w:author="Unknown">
        <w:r w:rsidRPr="00401E10">
          <w:rPr>
            <w:rFonts w:eastAsia="Times New Roman" w:cs="Times New Roman"/>
            <w:b/>
            <w:bCs/>
            <w:i/>
            <w:iCs/>
            <w:sz w:val="20"/>
            <w:szCs w:val="20"/>
            <w:lang w:eastAsia="ru-RU"/>
          </w:rPr>
          <w:t>3.3.3. Трудовая функция</w:t>
        </w:r>
      </w:ins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52"/>
        <w:gridCol w:w="135"/>
        <w:gridCol w:w="1355"/>
        <w:gridCol w:w="501"/>
        <w:gridCol w:w="1621"/>
        <w:gridCol w:w="60"/>
        <w:gridCol w:w="697"/>
        <w:gridCol w:w="946"/>
        <w:gridCol w:w="60"/>
        <w:gridCol w:w="1673"/>
        <w:gridCol w:w="645"/>
      </w:tblGrid>
      <w:tr w:rsidR="00401E10" w:rsidRPr="00401E10" w:rsidTr="00401E10">
        <w:trPr>
          <w:trHeight w:val="15"/>
          <w:tblCellSpacing w:w="15" w:type="dxa"/>
        </w:trPr>
        <w:tc>
          <w:tcPr>
            <w:tcW w:w="1848" w:type="dxa"/>
            <w:vAlign w:val="center"/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174" w:type="dxa"/>
            <w:gridSpan w:val="4"/>
            <w:vAlign w:val="center"/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vAlign w:val="center"/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48" w:type="dxa"/>
            <w:gridSpan w:val="2"/>
            <w:vAlign w:val="center"/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54" w:type="dxa"/>
            <w:vAlign w:val="center"/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</w:tr>
      <w:tr w:rsidR="00401E10" w:rsidRPr="00401E10" w:rsidTr="00401E10">
        <w:trPr>
          <w:tblCellSpacing w:w="15" w:type="dxa"/>
        </w:trPr>
        <w:tc>
          <w:tcPr>
            <w:tcW w:w="1848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51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Организация дополнительного образования детей и взрослых по одному или нескольким направлениям деятельности </w:t>
            </w:r>
          </w:p>
        </w:tc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Код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С/03.6 </w:t>
            </w:r>
          </w:p>
        </w:tc>
        <w:tc>
          <w:tcPr>
            <w:tcW w:w="184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Уровень (подуровень) квалификации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6.3 </w:t>
            </w:r>
          </w:p>
        </w:tc>
      </w:tr>
      <w:tr w:rsidR="00401E10" w:rsidRPr="00401E10" w:rsidTr="00401E10">
        <w:trPr>
          <w:trHeight w:val="15"/>
          <w:tblCellSpacing w:w="15" w:type="dxa"/>
        </w:trPr>
        <w:tc>
          <w:tcPr>
            <w:tcW w:w="2218" w:type="dxa"/>
            <w:gridSpan w:val="2"/>
            <w:vAlign w:val="center"/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63" w:type="dxa"/>
            <w:vAlign w:val="center"/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0" w:type="dxa"/>
            <w:vAlign w:val="center"/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48" w:type="dxa"/>
            <w:gridSpan w:val="2"/>
            <w:vAlign w:val="center"/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gridSpan w:val="3"/>
            <w:vAlign w:val="center"/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696" w:type="dxa"/>
            <w:gridSpan w:val="2"/>
            <w:vAlign w:val="center"/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</w:tr>
      <w:tr w:rsidR="00401E10" w:rsidRPr="00401E10" w:rsidTr="00401E10">
        <w:trPr>
          <w:tblCellSpacing w:w="15" w:type="dxa"/>
        </w:trPr>
        <w:tc>
          <w:tcPr>
            <w:tcW w:w="2218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Происхождение трудовой функции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Оригинал </w:t>
            </w:r>
          </w:p>
        </w:tc>
        <w:tc>
          <w:tcPr>
            <w:tcW w:w="3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Заимствовано из оригинала </w:t>
            </w:r>
          </w:p>
        </w:tc>
        <w:tc>
          <w:tcPr>
            <w:tcW w:w="14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01E10" w:rsidRPr="00401E10" w:rsidTr="00401E10">
        <w:trPr>
          <w:tblCellSpacing w:w="15" w:type="dxa"/>
        </w:trPr>
        <w:tc>
          <w:tcPr>
            <w:tcW w:w="221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Код оригинала </w:t>
            </w:r>
          </w:p>
        </w:tc>
        <w:tc>
          <w:tcPr>
            <w:tcW w:w="3696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Регистрационный номер профессионального стандарта </w:t>
            </w:r>
          </w:p>
        </w:tc>
      </w:tr>
    </w:tbl>
    <w:p w:rsidR="00401E10" w:rsidRPr="00401E10" w:rsidRDefault="00401E10" w:rsidP="00401E10">
      <w:pPr>
        <w:rPr>
          <w:ins w:id="120" w:author="Unknown"/>
          <w:rFonts w:eastAsia="Times New Roman" w:cs="Times New Roman"/>
          <w:i/>
          <w:iCs/>
          <w:vanish/>
          <w:sz w:val="20"/>
          <w:szCs w:val="20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88"/>
        <w:gridCol w:w="7457"/>
      </w:tblGrid>
      <w:tr w:rsidR="00401E10" w:rsidRPr="00401E10" w:rsidTr="00401E10">
        <w:trPr>
          <w:trHeight w:val="15"/>
          <w:tblCellSpacing w:w="15" w:type="dxa"/>
        </w:trPr>
        <w:tc>
          <w:tcPr>
            <w:tcW w:w="1848" w:type="dxa"/>
            <w:vAlign w:val="center"/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425" w:type="dxa"/>
            <w:vAlign w:val="center"/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</w:tr>
      <w:tr w:rsidR="00401E10" w:rsidRPr="00401E10" w:rsidTr="00401E10">
        <w:trPr>
          <w:tblCellSpacing w:w="15" w:type="dxa"/>
        </w:trPr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Трудовые действия </w:t>
            </w:r>
          </w:p>
        </w:tc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Анализ внутренних и внешних (средовых) условий развития дополнительного образования в организации, осуществляющей образовательную деятельность </w:t>
            </w:r>
          </w:p>
        </w:tc>
      </w:tr>
      <w:tr w:rsidR="00401E10" w:rsidRPr="00401E10" w:rsidTr="00401E10">
        <w:trPr>
          <w:tblCellSpacing w:w="15" w:type="dxa"/>
        </w:trPr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Разработка предложений по развитию дополнительного образования (направлению дополнительного образования) в организации, осуществляющей образовательную деятельность, и представление их руководству организации </w:t>
            </w:r>
          </w:p>
        </w:tc>
      </w:tr>
      <w:tr w:rsidR="00401E10" w:rsidRPr="00401E10" w:rsidTr="00401E10">
        <w:trPr>
          <w:tblCellSpacing w:w="15" w:type="dxa"/>
        </w:trPr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Координация и контроль работы педагогических работников и объединений обучающихся в организации, осуществляющей образовательную деятельность </w:t>
            </w:r>
          </w:p>
        </w:tc>
      </w:tr>
      <w:tr w:rsidR="00401E10" w:rsidRPr="00401E10" w:rsidTr="00401E10">
        <w:trPr>
          <w:tblCellSpacing w:w="15" w:type="dxa"/>
        </w:trPr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Планирование и организация совместно с методистом методической работы и дополнительного профессионального образования по программам повышения квалификации педагогических работников организации, осуществляющей образовательную деятельность </w:t>
            </w:r>
          </w:p>
        </w:tc>
      </w:tr>
      <w:tr w:rsidR="00401E10" w:rsidRPr="00401E10" w:rsidTr="00401E10">
        <w:trPr>
          <w:tblCellSpacing w:w="15" w:type="dxa"/>
        </w:trPr>
        <w:tc>
          <w:tcPr>
            <w:tcW w:w="18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Анализ процесса и результатов реализации дополнительных образовательных программ организацией, осуществляющей </w:t>
            </w: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образовательную деятельность </w:t>
            </w:r>
          </w:p>
        </w:tc>
      </w:tr>
      <w:tr w:rsidR="00401E10" w:rsidRPr="00401E10" w:rsidTr="00401E10">
        <w:trPr>
          <w:tblCellSpacing w:w="15" w:type="dxa"/>
        </w:trPr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Необходимые умения </w:t>
            </w:r>
          </w:p>
        </w:tc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Ориентироваться в источниках, анализировать и обобщать информацию о государственной и региональной политике в области образования, необходимую для определения требований к качеству дополнительного образования детей и (или) взрослых </w:t>
            </w:r>
          </w:p>
        </w:tc>
      </w:tr>
      <w:tr w:rsidR="00401E10" w:rsidRPr="00401E10" w:rsidTr="00401E10">
        <w:trPr>
          <w:tblCellSpacing w:w="15" w:type="dxa"/>
        </w:trPr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Изучать рынок дополнительных образовательных услуг </w:t>
            </w:r>
          </w:p>
        </w:tc>
      </w:tr>
      <w:tr w:rsidR="00401E10" w:rsidRPr="00401E10" w:rsidTr="00401E10">
        <w:trPr>
          <w:tblCellSpacing w:w="15" w:type="dxa"/>
        </w:trPr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Определять, изучать и анализировать внутренние и внешние (средовые) условия развития организации, осуществляющей образовательную деятельность, в том числе социально-экономические условия деятельности, социально-психологические особенности контингента </w:t>
            </w:r>
            <w:proofErr w:type="gramStart"/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методическое и кадровое обеспечение </w:t>
            </w:r>
          </w:p>
        </w:tc>
      </w:tr>
      <w:tr w:rsidR="00401E10" w:rsidRPr="00401E10" w:rsidTr="00401E10">
        <w:trPr>
          <w:tblCellSpacing w:w="15" w:type="dxa"/>
        </w:trPr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Разрабатывать и представлять руководству и педагогическому коллективу предложения по развитию организации, осуществляющей образовательную деятельность, перечню и содержанию образовательных программ, обеспечению качества их реализации, совершенствованию кадрового, нормативного, учебно-методического и материально-технического обеспечения </w:t>
            </w:r>
          </w:p>
        </w:tc>
      </w:tr>
      <w:tr w:rsidR="00401E10" w:rsidRPr="00401E10" w:rsidTr="00401E10">
        <w:trPr>
          <w:tblCellSpacing w:w="15" w:type="dxa"/>
        </w:trPr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Создавать условия для появления новых творческих объединений, отвечающих интересам детей и (или) взрослых, развития деятельности детских и молодежных общественных организаций </w:t>
            </w:r>
          </w:p>
        </w:tc>
      </w:tr>
      <w:tr w:rsidR="00401E10" w:rsidRPr="00401E10" w:rsidTr="00401E10">
        <w:trPr>
          <w:tblCellSpacing w:w="15" w:type="dxa"/>
        </w:trPr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Контролировать и организовывать работу педагогических работников, детских и молодежных объединений: посещать занятия и </w:t>
            </w:r>
            <w:proofErr w:type="spellStart"/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>досуговые</w:t>
            </w:r>
            <w:proofErr w:type="spellEnd"/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мероприятия, анализировать и обсуждать их с педагогами дополнительного образования, составлять расписание работы творческих объединений (кружков, секций), контролировать соблюдение требований охраны труда на занятиях и при проведении </w:t>
            </w:r>
            <w:proofErr w:type="spellStart"/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>досуговых</w:t>
            </w:r>
            <w:proofErr w:type="spellEnd"/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мероприятий </w:t>
            </w:r>
          </w:p>
        </w:tc>
      </w:tr>
      <w:tr w:rsidR="00401E10" w:rsidRPr="00401E10" w:rsidTr="00401E10">
        <w:trPr>
          <w:tblCellSpacing w:w="15" w:type="dxa"/>
        </w:trPr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Взаимодействовать с методистом по вопросам планирования и организации методической работы и дополнительного профессионального образования по программам повышения квалификации педагогических работников </w:t>
            </w:r>
          </w:p>
        </w:tc>
      </w:tr>
      <w:tr w:rsidR="00401E10" w:rsidRPr="00401E10" w:rsidTr="00401E10">
        <w:trPr>
          <w:tblCellSpacing w:w="15" w:type="dxa"/>
        </w:trPr>
        <w:tc>
          <w:tcPr>
            <w:tcW w:w="18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Анализировать процесс и результаты деятельности организации, осуществляющей образовательную деятельность, по реализации дополнительных образовательных программ и развитию дополнительного образования детей и (или) взрослых </w:t>
            </w:r>
          </w:p>
        </w:tc>
      </w:tr>
      <w:tr w:rsidR="00401E10" w:rsidRPr="00401E10" w:rsidTr="00401E10">
        <w:trPr>
          <w:tblCellSpacing w:w="15" w:type="dxa"/>
        </w:trPr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Необходимые знания </w:t>
            </w:r>
          </w:p>
        </w:tc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Законодательство Российской Федерации и субъекта Российской Федерации в части, регламентирующей деятельность в сфере дополнительного образования детей и взрослых, локальные нормативные акты организации, осуществляющей образовательную деятельность </w:t>
            </w:r>
          </w:p>
        </w:tc>
      </w:tr>
      <w:tr w:rsidR="00401E10" w:rsidRPr="00401E10" w:rsidTr="00401E10">
        <w:trPr>
          <w:tblCellSpacing w:w="15" w:type="dxa"/>
        </w:trPr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Методологические основы современного дополнительного образования детей и взрослых </w:t>
            </w:r>
          </w:p>
        </w:tc>
      </w:tr>
      <w:tr w:rsidR="00401E10" w:rsidRPr="00401E10" w:rsidTr="00401E10">
        <w:trPr>
          <w:tblCellSpacing w:w="15" w:type="dxa"/>
        </w:trPr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Современные концепции и модели, образовательные технологии дополнительного образования детей и взрослых </w:t>
            </w:r>
          </w:p>
        </w:tc>
      </w:tr>
      <w:tr w:rsidR="00401E10" w:rsidRPr="00401E10" w:rsidTr="00401E10">
        <w:trPr>
          <w:tblCellSpacing w:w="15" w:type="dxa"/>
        </w:trPr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Особенности построения </w:t>
            </w:r>
            <w:proofErr w:type="spellStart"/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>компетентностно-ориентрованного</w:t>
            </w:r>
            <w:proofErr w:type="spellEnd"/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образовательного процесса </w:t>
            </w:r>
          </w:p>
        </w:tc>
      </w:tr>
      <w:tr w:rsidR="00401E10" w:rsidRPr="00401E10" w:rsidTr="00401E10">
        <w:trPr>
          <w:tblCellSpacing w:w="15" w:type="dxa"/>
        </w:trPr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Источники достоверной информации, отражающие </w:t>
            </w: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государственную и региональную политику в области образования в целом и реализации дополнительных образовательных программ </w:t>
            </w:r>
          </w:p>
        </w:tc>
      </w:tr>
      <w:tr w:rsidR="00401E10" w:rsidRPr="00401E10" w:rsidTr="00401E10">
        <w:trPr>
          <w:tblCellSpacing w:w="15" w:type="dxa"/>
        </w:trPr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Внутренние и внешние (средовые) условия развития дополнительного образования в организации, осуществляющей образовательную деятельность </w:t>
            </w:r>
          </w:p>
        </w:tc>
      </w:tr>
      <w:tr w:rsidR="00401E10" w:rsidRPr="00401E10" w:rsidTr="00401E10">
        <w:trPr>
          <w:tblCellSpacing w:w="15" w:type="dxa"/>
        </w:trPr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Возрастные особенности обучающихся, особенности реализации дополнительных общеобразовательных программ для одаренных обучающихся, обучающихся с ограниченными возможностями здоровья, вопросы индивидуализации обучения </w:t>
            </w:r>
            <w:proofErr w:type="gramEnd"/>
          </w:p>
        </w:tc>
      </w:tr>
      <w:tr w:rsidR="00401E10" w:rsidRPr="00401E10" w:rsidTr="00401E10">
        <w:trPr>
          <w:tblCellSpacing w:w="15" w:type="dxa"/>
        </w:trPr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Стадии профессионального развития педагогических работников </w:t>
            </w:r>
          </w:p>
        </w:tc>
      </w:tr>
      <w:tr w:rsidR="00401E10" w:rsidRPr="00401E10" w:rsidTr="00401E10">
        <w:trPr>
          <w:tblCellSpacing w:w="15" w:type="dxa"/>
        </w:trPr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Правила слушания, ведения беседы, убеждения, приемы привлечения внимания, структурирования информации, преодоления барьеров общения; логика и правила построения устного и письменного монологического сообщения, ведения профессионального диалога, формы представления предложений по развитию образования руководителям и педагогическому коллективу </w:t>
            </w:r>
          </w:p>
        </w:tc>
      </w:tr>
      <w:tr w:rsidR="00401E10" w:rsidRPr="00401E10" w:rsidTr="00401E10">
        <w:trPr>
          <w:tblCellSpacing w:w="15" w:type="dxa"/>
        </w:trPr>
        <w:tc>
          <w:tcPr>
            <w:tcW w:w="18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Требования обеспечения безопасности жизни и здоровья </w:t>
            </w:r>
            <w:proofErr w:type="gramStart"/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01E10" w:rsidRPr="00401E10" w:rsidTr="00401E10">
        <w:trPr>
          <w:tblCellSpacing w:w="15" w:type="dxa"/>
        </w:trPr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Другие характеристики </w:t>
            </w:r>
          </w:p>
        </w:tc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1E10" w:rsidRPr="00401E10" w:rsidRDefault="00401E10" w:rsidP="00401E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E10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401E10" w:rsidRPr="00401E10" w:rsidRDefault="00401E10" w:rsidP="00401E10">
      <w:pPr>
        <w:rPr>
          <w:ins w:id="121" w:author="Unknown"/>
          <w:rFonts w:eastAsia="Times New Roman" w:cs="Times New Roman"/>
          <w:i/>
          <w:iCs/>
          <w:sz w:val="20"/>
          <w:szCs w:val="20"/>
          <w:lang w:eastAsia="ru-RU"/>
        </w:rPr>
      </w:pPr>
    </w:p>
    <w:p w:rsidR="005B0B11" w:rsidRDefault="005B0B11" w:rsidP="00401E10">
      <w:pPr>
        <w:spacing w:before="100" w:beforeAutospacing="1" w:after="100" w:afterAutospacing="1"/>
        <w:outlineLvl w:val="2"/>
      </w:pPr>
    </w:p>
    <w:sectPr w:rsidR="005B0B11" w:rsidSect="005B0B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9607E"/>
    <w:multiLevelType w:val="multilevel"/>
    <w:tmpl w:val="0DBC2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120E90"/>
    <w:multiLevelType w:val="multilevel"/>
    <w:tmpl w:val="95B83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95704A"/>
    <w:multiLevelType w:val="multilevel"/>
    <w:tmpl w:val="0F4E6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AB2FA7"/>
    <w:multiLevelType w:val="multilevel"/>
    <w:tmpl w:val="9E7CA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8E54A11"/>
    <w:multiLevelType w:val="multilevel"/>
    <w:tmpl w:val="5498B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2E42BA5"/>
    <w:multiLevelType w:val="multilevel"/>
    <w:tmpl w:val="493AA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F0186A"/>
    <w:multiLevelType w:val="multilevel"/>
    <w:tmpl w:val="8F66B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C140A2E"/>
    <w:multiLevelType w:val="multilevel"/>
    <w:tmpl w:val="69600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A6A19EB"/>
    <w:multiLevelType w:val="multilevel"/>
    <w:tmpl w:val="FBEAE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4"/>
  </w:num>
  <w:num w:numId="5">
    <w:abstractNumId w:val="6"/>
  </w:num>
  <w:num w:numId="6">
    <w:abstractNumId w:val="1"/>
  </w:num>
  <w:num w:numId="7">
    <w:abstractNumId w:val="5"/>
  </w:num>
  <w:num w:numId="8">
    <w:abstractNumId w:val="8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1E10"/>
    <w:rsid w:val="000354F3"/>
    <w:rsid w:val="000707CD"/>
    <w:rsid w:val="001A057F"/>
    <w:rsid w:val="00401E10"/>
    <w:rsid w:val="00541DFA"/>
    <w:rsid w:val="005B0B11"/>
    <w:rsid w:val="005F5A1D"/>
    <w:rsid w:val="008D1096"/>
    <w:rsid w:val="00D26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B11"/>
  </w:style>
  <w:style w:type="paragraph" w:styleId="1">
    <w:name w:val="heading 1"/>
    <w:basedOn w:val="a"/>
    <w:link w:val="10"/>
    <w:uiPriority w:val="9"/>
    <w:qFormat/>
    <w:rsid w:val="00401E10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01E10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01E10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401E10"/>
    <w:pPr>
      <w:spacing w:before="100" w:beforeAutospacing="1" w:after="100" w:afterAutospacing="1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401E10"/>
    <w:pPr>
      <w:spacing w:before="100" w:beforeAutospacing="1" w:after="100" w:afterAutospacing="1"/>
      <w:outlineLvl w:val="4"/>
    </w:pPr>
    <w:rPr>
      <w:rFonts w:eastAsia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1E10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01E10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01E10"/>
    <w:rPr>
      <w:rFonts w:eastAsia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01E10"/>
    <w:rPr>
      <w:rFonts w:eastAsia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01E10"/>
    <w:rPr>
      <w:rFonts w:eastAsia="Times New Roman" w:cs="Times New Roman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401E1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01E1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01E10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401E1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01E10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401E10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5">
    <w:name w:val="Emphasis"/>
    <w:basedOn w:val="a0"/>
    <w:uiPriority w:val="20"/>
    <w:qFormat/>
    <w:rsid w:val="00401E10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401E1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1E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87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0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7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66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47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00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70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28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12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26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412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35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3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28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74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43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32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98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56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407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64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69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840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53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99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56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092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0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85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3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9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4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4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1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9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7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5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79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05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76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84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05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93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86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91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34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7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19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55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62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99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30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69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18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51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89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71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49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44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46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70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52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94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16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27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24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52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53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37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69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49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50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86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46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71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6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9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88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27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32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76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02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65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4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82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577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33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5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0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99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44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30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33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32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43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76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82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61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5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474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7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35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249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41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14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93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936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7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43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175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03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73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4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93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706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73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48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40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9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7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3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5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6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44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80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44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59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2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28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96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82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22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04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09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84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45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53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80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0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26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58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75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57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808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63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98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05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12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14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9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22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23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06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04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438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82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46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04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21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27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28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33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00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25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93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85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21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9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97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28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55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66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62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75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28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78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91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10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70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489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88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55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42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30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3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7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7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0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34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56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44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95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64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65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82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01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07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27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04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25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42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06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9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37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35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23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66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37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76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21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76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134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1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41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3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40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61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724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94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61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07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9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24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2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07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00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27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70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29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40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63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33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864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6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50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58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36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09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97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22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79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29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50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59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35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12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72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19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66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74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36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6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02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92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53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83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92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25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7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28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60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51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11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52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83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50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026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49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73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08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34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75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15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8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45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45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4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03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73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27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146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98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03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37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93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22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65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54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89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07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64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50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55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61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88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055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52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31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810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3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84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20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23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49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50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8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57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1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27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43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20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69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85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17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87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38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5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67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36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67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52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13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43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15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752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18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77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81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74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58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96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19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25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44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05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630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38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21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4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28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29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38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08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36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39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09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58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49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21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94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51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83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80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73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1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80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652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80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7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9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8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1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1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2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9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39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61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51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94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62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7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06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74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16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99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85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57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397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87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5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65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18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67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67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11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61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80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4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86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7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01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79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11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21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80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59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20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39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81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38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49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77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55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633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43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69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2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81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04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53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89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15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34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30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98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75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85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15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26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36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54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05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8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31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84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40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58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37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02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203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47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08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41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875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37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87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55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78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01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1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9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2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9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98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59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19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92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90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0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06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56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80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65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96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79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76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22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68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43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32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8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56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09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97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86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93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920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75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94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34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32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07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90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01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93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10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45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31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56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05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48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247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35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02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723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2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1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7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8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1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5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60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36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52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51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65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16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02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09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65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01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53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22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42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78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10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50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53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27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62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03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89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81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94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36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58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21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1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46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70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68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34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42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37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48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50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88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37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3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14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34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24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92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50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17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21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93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94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94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68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89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11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294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45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31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45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3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9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04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48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3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5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96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08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43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13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99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90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72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15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95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21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75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61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57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94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26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36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812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63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5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1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7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60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60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78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36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01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97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83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32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57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33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07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49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74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80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72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76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70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43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55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34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5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7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47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35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03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27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08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86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92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24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127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81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85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36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81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74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99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34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93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81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23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60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38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60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50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22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38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58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0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68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99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88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21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85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059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42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69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56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126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7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77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697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44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04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50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38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93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4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66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35</Pages>
  <Words>10556</Words>
  <Characters>60171</Characters>
  <Application>Microsoft Office Word</Application>
  <DocSecurity>0</DocSecurity>
  <Lines>501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Мацкевич</dc:creator>
  <cp:lastModifiedBy>Мацкевич</cp:lastModifiedBy>
  <cp:revision>3</cp:revision>
  <dcterms:created xsi:type="dcterms:W3CDTF">2018-11-28T06:45:00Z</dcterms:created>
  <dcterms:modified xsi:type="dcterms:W3CDTF">2018-12-28T08:27:00Z</dcterms:modified>
</cp:coreProperties>
</file>